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DAE11" w14:textId="43932938" w:rsidR="0034249D" w:rsidRPr="008E3C52" w:rsidRDefault="0034249D" w:rsidP="0034249D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  <w:lang w:val="en-US"/>
        </w:rPr>
      </w:pPr>
    </w:p>
    <w:p w14:paraId="61585392" w14:textId="103E013E" w:rsidR="00EA2191" w:rsidRDefault="00EA2191" w:rsidP="0034249D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35C25455" w14:textId="38CE6723" w:rsidR="00D505D5" w:rsidRDefault="00D505D5" w:rsidP="0034249D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615768CE" w14:textId="70813FD2" w:rsidR="00D505D5" w:rsidRDefault="00D505D5" w:rsidP="0034249D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297A3CD9" w14:textId="6EB3D9FA" w:rsidR="00D505D5" w:rsidRDefault="00D505D5" w:rsidP="0034249D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04BE35B3" w14:textId="1994DBE4" w:rsidR="00D505D5" w:rsidRDefault="00D505D5" w:rsidP="0034249D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7EC47CCF" w14:textId="399E9187" w:rsidR="00D505D5" w:rsidRDefault="00D505D5" w:rsidP="0034249D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1341B898" w14:textId="733405D4" w:rsidR="00D505D5" w:rsidRDefault="00D505D5" w:rsidP="0034249D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2DD09E63" w14:textId="77777777" w:rsidR="00D505D5" w:rsidRPr="008E3C52" w:rsidRDefault="00D505D5" w:rsidP="0034249D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148AEE18" w14:textId="77777777" w:rsidR="00EA2191" w:rsidRPr="008E3C52" w:rsidRDefault="00EA2191" w:rsidP="0034249D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30DCD155" w14:textId="77777777" w:rsidR="00EA2191" w:rsidRPr="008E3C52" w:rsidRDefault="00EA2191" w:rsidP="0034249D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22576FB7" w14:textId="77777777" w:rsidR="0034249D" w:rsidRPr="008E3C52" w:rsidRDefault="0034249D" w:rsidP="0034249D">
      <w:pPr>
        <w:spacing w:line="288" w:lineRule="auto"/>
        <w:contextualSpacing/>
        <w:outlineLvl w:val="0"/>
        <w:rPr>
          <w:b/>
          <w:sz w:val="24"/>
          <w:szCs w:val="24"/>
        </w:rPr>
      </w:pPr>
    </w:p>
    <w:p w14:paraId="0F657E0D" w14:textId="77777777" w:rsidR="0034249D" w:rsidRPr="008E3C52" w:rsidRDefault="0034249D" w:rsidP="0034249D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43A15F89" w14:textId="77777777" w:rsidR="0034249D" w:rsidRPr="008E3C52" w:rsidRDefault="0034249D" w:rsidP="0034249D">
      <w:pPr>
        <w:spacing w:line="288" w:lineRule="auto"/>
        <w:ind w:left="6096"/>
        <w:contextualSpacing/>
        <w:jc w:val="center"/>
        <w:outlineLvl w:val="0"/>
        <w:rPr>
          <w:b/>
          <w:sz w:val="24"/>
          <w:szCs w:val="24"/>
        </w:rPr>
      </w:pPr>
    </w:p>
    <w:p w14:paraId="20DAE80F" w14:textId="77777777" w:rsidR="0034249D" w:rsidRPr="008E3C52" w:rsidRDefault="0034249D" w:rsidP="0034249D">
      <w:pPr>
        <w:spacing w:line="288" w:lineRule="auto"/>
        <w:ind w:left="6096"/>
        <w:contextualSpacing/>
        <w:jc w:val="center"/>
        <w:outlineLvl w:val="0"/>
        <w:rPr>
          <w:sz w:val="24"/>
          <w:szCs w:val="24"/>
          <w:lang w:val="uz-Cyrl-U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559"/>
        <w:gridCol w:w="3680"/>
      </w:tblGrid>
      <w:tr w:rsidR="0034249D" w:rsidRPr="008E3C52" w14:paraId="376A6908" w14:textId="77777777" w:rsidTr="00B43B04">
        <w:tc>
          <w:tcPr>
            <w:tcW w:w="4106" w:type="dxa"/>
            <w:shd w:val="clear" w:color="auto" w:fill="auto"/>
          </w:tcPr>
          <w:p w14:paraId="09054066" w14:textId="77777777" w:rsidR="0034249D" w:rsidRPr="008E3C52" w:rsidRDefault="0034249D" w:rsidP="00B43B04">
            <w:pPr>
              <w:spacing w:line="312" w:lineRule="auto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9843E55" w14:textId="77777777" w:rsidR="0034249D" w:rsidRPr="008E3C52" w:rsidRDefault="0034249D" w:rsidP="00B43B04">
            <w:pPr>
              <w:spacing w:line="312" w:lineRule="auto"/>
              <w:jc w:val="center"/>
              <w:rPr>
                <w:b/>
                <w:sz w:val="28"/>
              </w:rPr>
            </w:pPr>
          </w:p>
        </w:tc>
        <w:tc>
          <w:tcPr>
            <w:tcW w:w="3680" w:type="dxa"/>
            <w:shd w:val="clear" w:color="auto" w:fill="auto"/>
          </w:tcPr>
          <w:p w14:paraId="5157FBF9" w14:textId="77777777" w:rsidR="0034249D" w:rsidRPr="008E3C52" w:rsidRDefault="0034249D" w:rsidP="00B43B04">
            <w:pPr>
              <w:spacing w:line="312" w:lineRule="auto"/>
              <w:jc w:val="center"/>
              <w:rPr>
                <w:b/>
                <w:sz w:val="28"/>
              </w:rPr>
            </w:pPr>
          </w:p>
        </w:tc>
      </w:tr>
    </w:tbl>
    <w:p w14:paraId="084C2F20" w14:textId="77777777" w:rsidR="0034249D" w:rsidRPr="008E3C52" w:rsidRDefault="0034249D" w:rsidP="0034249D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14:paraId="6DB8A295" w14:textId="77777777" w:rsidR="0034249D" w:rsidRPr="008E3C52" w:rsidRDefault="0034249D" w:rsidP="0034249D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14:paraId="5F4224AA" w14:textId="77777777" w:rsidR="0034249D" w:rsidRPr="008E3C52" w:rsidRDefault="0034249D" w:rsidP="0034249D">
      <w:pPr>
        <w:shd w:val="clear" w:color="auto" w:fill="FFFFFF"/>
        <w:jc w:val="center"/>
        <w:rPr>
          <w:b/>
          <w:color w:val="000000"/>
          <w:spacing w:val="6"/>
          <w:sz w:val="28"/>
          <w:szCs w:val="24"/>
        </w:rPr>
      </w:pPr>
      <w:r w:rsidRPr="008E3C52">
        <w:rPr>
          <w:b/>
          <w:color w:val="000000"/>
          <w:spacing w:val="6"/>
          <w:sz w:val="28"/>
          <w:szCs w:val="24"/>
        </w:rPr>
        <w:t>ТЕНДЕРНАЯ ДОКУМЕНТАЦИЯ</w:t>
      </w:r>
    </w:p>
    <w:p w14:paraId="07857563" w14:textId="77777777" w:rsidR="0034249D" w:rsidRPr="008E3C52" w:rsidRDefault="0034249D" w:rsidP="0034249D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14:paraId="25F51276" w14:textId="402AEF14" w:rsidR="0034249D" w:rsidRPr="008E3C52" w:rsidRDefault="0076131C" w:rsidP="0034249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  <w:r w:rsidRPr="008E3C52">
        <w:rPr>
          <w:b/>
          <w:bCs/>
          <w:color w:val="000000"/>
          <w:spacing w:val="6"/>
          <w:sz w:val="24"/>
          <w:szCs w:val="24"/>
        </w:rPr>
        <w:t>на приобретение систем хранения данных</w:t>
      </w:r>
    </w:p>
    <w:p w14:paraId="45D1F4E2" w14:textId="77777777" w:rsidR="0034249D" w:rsidRPr="008E3C52" w:rsidRDefault="0034249D" w:rsidP="0034249D">
      <w:pPr>
        <w:shd w:val="clear" w:color="auto" w:fill="FFFFFF"/>
        <w:ind w:firstLine="567"/>
        <w:rPr>
          <w:color w:val="000000"/>
          <w:spacing w:val="6"/>
          <w:sz w:val="24"/>
          <w:szCs w:val="24"/>
        </w:rPr>
      </w:pPr>
    </w:p>
    <w:p w14:paraId="22AC6EE6" w14:textId="77777777" w:rsidR="0034249D" w:rsidRPr="008E3C52" w:rsidRDefault="0034249D" w:rsidP="0034249D">
      <w:pPr>
        <w:shd w:val="clear" w:color="auto" w:fill="FFFFFF"/>
        <w:ind w:firstLine="567"/>
        <w:jc w:val="center"/>
        <w:rPr>
          <w:b/>
          <w:color w:val="000000"/>
          <w:spacing w:val="6"/>
          <w:sz w:val="24"/>
          <w:szCs w:val="24"/>
        </w:rPr>
      </w:pPr>
    </w:p>
    <w:p w14:paraId="4C273D81" w14:textId="77777777" w:rsidR="0034249D" w:rsidRPr="008E3C52" w:rsidRDefault="0034249D" w:rsidP="0034249D">
      <w:pPr>
        <w:shd w:val="clear" w:color="auto" w:fill="FFFFFF"/>
        <w:ind w:firstLine="567"/>
        <w:jc w:val="center"/>
        <w:rPr>
          <w:b/>
          <w:color w:val="000000"/>
          <w:spacing w:val="6"/>
          <w:sz w:val="24"/>
          <w:szCs w:val="24"/>
        </w:rPr>
      </w:pPr>
    </w:p>
    <w:p w14:paraId="186F5070" w14:textId="36A088FA" w:rsidR="0034249D" w:rsidRDefault="0034249D" w:rsidP="0034249D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14:paraId="47B3A088" w14:textId="151BE723" w:rsidR="00D505D5" w:rsidRDefault="00D505D5" w:rsidP="0034249D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14:paraId="6A7EE595" w14:textId="77777777" w:rsidR="00D505D5" w:rsidRPr="008E3C52" w:rsidRDefault="00D505D5" w:rsidP="0034249D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14:paraId="016D929C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639E2DCE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46502E73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0D12C553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2428C8F0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4BB1531D" w14:textId="77777777" w:rsidR="00263F52" w:rsidRPr="008E3C52" w:rsidRDefault="00263F52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6CCE54A7" w14:textId="77777777" w:rsidR="00263F52" w:rsidRPr="008E3C52" w:rsidRDefault="00263F52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429271B2" w14:textId="77777777" w:rsidR="00263F52" w:rsidRPr="008E3C52" w:rsidRDefault="00263F52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07208A37" w14:textId="77777777" w:rsidR="00263F52" w:rsidRPr="008E3C52" w:rsidRDefault="00263F52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06631D93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23724FB8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73690BF9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1FFD5043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53FCD71B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25D50C90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794FBD69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032261D4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590FBF15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4C2263E5" w14:textId="77777777" w:rsidR="0034249D" w:rsidRPr="008E3C52" w:rsidRDefault="0034249D" w:rsidP="000145F1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5E5F1BCF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  <w:r w:rsidRPr="008E3C52">
        <w:rPr>
          <w:b/>
          <w:bCs/>
          <w:color w:val="000000"/>
          <w:sz w:val="24"/>
          <w:szCs w:val="24"/>
        </w:rPr>
        <w:t>Ташкент 2024 г.</w:t>
      </w:r>
    </w:p>
    <w:p w14:paraId="01BAC951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75C9D83A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5B7924EE" w14:textId="77777777" w:rsidR="0034249D" w:rsidRPr="008E3C52" w:rsidRDefault="0034249D" w:rsidP="0034249D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518A929B" w14:textId="77777777" w:rsidR="0034249D" w:rsidRPr="008E3C52" w:rsidRDefault="0034249D" w:rsidP="0034249D">
      <w:pPr>
        <w:spacing w:line="288" w:lineRule="auto"/>
        <w:ind w:left="-993" w:firstLine="141"/>
        <w:contextualSpacing/>
        <w:jc w:val="right"/>
        <w:outlineLvl w:val="0"/>
        <w:rPr>
          <w:b/>
          <w:bCs/>
          <w:color w:val="000000"/>
          <w:sz w:val="24"/>
          <w:szCs w:val="24"/>
        </w:rPr>
      </w:pPr>
      <w:r w:rsidRPr="008E3C52">
        <w:rPr>
          <w:b/>
          <w:sz w:val="24"/>
          <w:szCs w:val="24"/>
        </w:rPr>
        <w:lastRenderedPageBreak/>
        <w:t xml:space="preserve">  </w:t>
      </w:r>
    </w:p>
    <w:p w14:paraId="4C271D79" w14:textId="77777777" w:rsidR="0034249D" w:rsidRPr="008E3C52" w:rsidRDefault="0034249D" w:rsidP="0034249D">
      <w:pPr>
        <w:pStyle w:val="a5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8E3C52">
        <w:rPr>
          <w:b/>
          <w:bCs/>
          <w:color w:val="000000"/>
          <w:sz w:val="24"/>
          <w:szCs w:val="24"/>
        </w:rPr>
        <w:t xml:space="preserve">РАЗДЕЛ </w:t>
      </w:r>
      <w:r w:rsidRPr="008E3C52">
        <w:rPr>
          <w:b/>
          <w:bCs/>
          <w:color w:val="000000"/>
          <w:sz w:val="24"/>
          <w:szCs w:val="24"/>
          <w:lang w:val="en-US"/>
        </w:rPr>
        <w:t>I</w:t>
      </w:r>
      <w:r w:rsidRPr="008E3C52">
        <w:rPr>
          <w:b/>
          <w:bCs/>
          <w:color w:val="000000"/>
          <w:sz w:val="24"/>
          <w:szCs w:val="24"/>
        </w:rPr>
        <w:t>. ИНСТРУКЦИЯ ДЛЯ УЧАСТНИКА ТЕНДЕРА (ИУТ)</w:t>
      </w:r>
    </w:p>
    <w:p w14:paraId="13A28AA5" w14:textId="77777777" w:rsidR="0034249D" w:rsidRPr="008E3C52" w:rsidRDefault="0034249D" w:rsidP="0034249D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ГЛАВА 1. ОБЩИЕ СВЕДЕНИЯ</w:t>
      </w:r>
    </w:p>
    <w:p w14:paraId="5DAD8DB1" w14:textId="77777777" w:rsidR="0034249D" w:rsidRPr="008E3C52" w:rsidRDefault="0034249D" w:rsidP="0034249D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</w:p>
    <w:p w14:paraId="6621B084" w14:textId="77777777" w:rsidR="0034249D" w:rsidRPr="008E3C52" w:rsidRDefault="0034249D" w:rsidP="0034249D">
      <w:pPr>
        <w:pStyle w:val="a5"/>
        <w:shd w:val="clear" w:color="auto" w:fill="FFFFFF"/>
        <w:tabs>
          <w:tab w:val="left" w:pos="993"/>
        </w:tabs>
        <w:ind w:left="0"/>
        <w:jc w:val="both"/>
        <w:rPr>
          <w:b/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1. Наименование организации: АКБ «КАПИТАЛБАНК» (далее по тексту - Заказчик»).</w:t>
      </w:r>
    </w:p>
    <w:p w14:paraId="357DA367" w14:textId="77777777" w:rsidR="0034249D" w:rsidRPr="008E3C52" w:rsidRDefault="0034249D" w:rsidP="0034249D">
      <w:pPr>
        <w:pStyle w:val="a5"/>
        <w:shd w:val="clear" w:color="auto" w:fill="FFFFFF"/>
        <w:tabs>
          <w:tab w:val="left" w:pos="993"/>
        </w:tabs>
        <w:ind w:left="0"/>
        <w:jc w:val="both"/>
        <w:rPr>
          <w:b/>
          <w:color w:val="000000"/>
          <w:sz w:val="24"/>
          <w:szCs w:val="24"/>
          <w:u w:val="single"/>
        </w:rPr>
      </w:pPr>
      <w:r w:rsidRPr="008E3C52">
        <w:rPr>
          <w:color w:val="000000"/>
          <w:sz w:val="24"/>
          <w:szCs w:val="24"/>
        </w:rPr>
        <w:t xml:space="preserve">2. Адрес: </w:t>
      </w:r>
      <w:r w:rsidRPr="008E3C52">
        <w:rPr>
          <w:b/>
          <w:color w:val="000000"/>
          <w:sz w:val="24"/>
          <w:szCs w:val="24"/>
          <w:u w:val="single"/>
        </w:rPr>
        <w:t>Республика Узбекистан, 700000, город Ташкент, улица Матбуотчилар, 32.</w:t>
      </w:r>
    </w:p>
    <w:p w14:paraId="2FF26C07" w14:textId="77777777" w:rsidR="0034249D" w:rsidRPr="008E3C52" w:rsidRDefault="0034249D" w:rsidP="0034249D">
      <w:pPr>
        <w:pStyle w:val="a5"/>
        <w:shd w:val="clear" w:color="auto" w:fill="FFFFFF"/>
        <w:tabs>
          <w:tab w:val="left" w:pos="993"/>
        </w:tabs>
        <w:ind w:left="0"/>
        <w:jc w:val="both"/>
        <w:rPr>
          <w:color w:val="000000"/>
          <w:sz w:val="24"/>
          <w:szCs w:val="24"/>
          <w:u w:val="single"/>
        </w:rPr>
      </w:pPr>
      <w:r w:rsidRPr="008E3C52">
        <w:rPr>
          <w:b/>
          <w:color w:val="000000"/>
          <w:sz w:val="24"/>
          <w:szCs w:val="24"/>
        </w:rPr>
        <w:t xml:space="preserve">                                          </w:t>
      </w:r>
      <w:r w:rsidRPr="008E3C52">
        <w:rPr>
          <w:b/>
          <w:color w:val="000000"/>
          <w:sz w:val="24"/>
          <w:szCs w:val="24"/>
          <w:u w:val="single"/>
        </w:rPr>
        <w:t xml:space="preserve">Здание ОПЕРУ АКБ «КАПИТАЛБАНК» </w:t>
      </w:r>
      <w:r w:rsidRPr="008E3C52">
        <w:rPr>
          <w:color w:val="000000"/>
          <w:sz w:val="24"/>
          <w:szCs w:val="24"/>
          <w:u w:val="single"/>
        </w:rPr>
        <w:t xml:space="preserve"> </w:t>
      </w:r>
    </w:p>
    <w:p w14:paraId="02271892" w14:textId="40F2EC41" w:rsidR="000145F1" w:rsidRPr="008E3C52" w:rsidRDefault="0034249D" w:rsidP="000145F1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  <w:r w:rsidRPr="008E3C52">
        <w:rPr>
          <w:color w:val="000000"/>
          <w:sz w:val="24"/>
          <w:szCs w:val="24"/>
        </w:rPr>
        <w:t>3. Наименование тендера:</w:t>
      </w:r>
      <w:r w:rsidRPr="008E3C52">
        <w:rPr>
          <w:b/>
          <w:bCs/>
          <w:color w:val="000000"/>
          <w:spacing w:val="6"/>
          <w:sz w:val="24"/>
          <w:szCs w:val="24"/>
        </w:rPr>
        <w:t xml:space="preserve"> </w:t>
      </w:r>
      <w:r w:rsidR="0076131C" w:rsidRPr="008E3C52">
        <w:rPr>
          <w:b/>
          <w:bCs/>
          <w:color w:val="000000"/>
          <w:spacing w:val="6"/>
          <w:sz w:val="24"/>
          <w:szCs w:val="24"/>
        </w:rPr>
        <w:t>на приобретение систем хранения данных</w:t>
      </w:r>
    </w:p>
    <w:p w14:paraId="30E64C37" w14:textId="77777777" w:rsidR="0034249D" w:rsidRPr="008E3C52" w:rsidRDefault="0034249D" w:rsidP="000145F1">
      <w:pPr>
        <w:shd w:val="clear" w:color="auto" w:fill="FFFFFF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4. Вид тендера - открытый.</w:t>
      </w:r>
    </w:p>
    <w:p w14:paraId="0E06B626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5. Уполномоченные сотрудники Заказчика для разъяснений: </w:t>
      </w:r>
    </w:p>
    <w:p w14:paraId="328683F5" w14:textId="77777777" w:rsidR="0034249D" w:rsidRPr="008E3C52" w:rsidRDefault="0034249D" w:rsidP="0034249D">
      <w:pPr>
        <w:jc w:val="both"/>
        <w:rPr>
          <w:color w:val="0000FF"/>
          <w:sz w:val="24"/>
          <w:szCs w:val="24"/>
          <w:u w:val="single"/>
        </w:rPr>
      </w:pPr>
      <w:r w:rsidRPr="008E3C52">
        <w:rPr>
          <w:color w:val="333333"/>
          <w:sz w:val="24"/>
          <w:szCs w:val="24"/>
          <w:lang w:val="uz-Cyrl-UZ"/>
        </w:rPr>
        <w:t xml:space="preserve">   </w:t>
      </w:r>
      <w:r w:rsidRPr="008E3C52">
        <w:rPr>
          <w:color w:val="000000"/>
          <w:sz w:val="24"/>
          <w:szCs w:val="24"/>
        </w:rPr>
        <w:t xml:space="preserve">   Уралбаев И.М.</w:t>
      </w:r>
      <w:r w:rsidRPr="008E3C52">
        <w:rPr>
          <w:color w:val="000000"/>
        </w:rPr>
        <w:t xml:space="preserve"> </w:t>
      </w:r>
      <w:r w:rsidRPr="008E3C52">
        <w:rPr>
          <w:color w:val="000000"/>
          <w:sz w:val="24"/>
          <w:szCs w:val="24"/>
        </w:rPr>
        <w:t xml:space="preserve">тел.: </w:t>
      </w:r>
      <w:r w:rsidRPr="008E3C52">
        <w:rPr>
          <w:sz w:val="24"/>
          <w:szCs w:val="24"/>
        </w:rPr>
        <w:t>(+99878) 148-40-05, (11</w:t>
      </w:r>
      <w:r w:rsidRPr="008E3C52">
        <w:rPr>
          <w:sz w:val="24"/>
          <w:szCs w:val="24"/>
          <w:lang w:val="en-US"/>
        </w:rPr>
        <w:t> </w:t>
      </w:r>
      <w:r w:rsidRPr="008E3C52">
        <w:rPr>
          <w:sz w:val="24"/>
          <w:szCs w:val="24"/>
        </w:rPr>
        <w:t xml:space="preserve">223) </w:t>
      </w:r>
      <w:r w:rsidRPr="008E3C52">
        <w:rPr>
          <w:rStyle w:val="ab"/>
          <w:sz w:val="24"/>
          <w:szCs w:val="24"/>
          <w:lang w:val="en-US"/>
        </w:rPr>
        <w:t>e</w:t>
      </w:r>
      <w:r w:rsidRPr="008E3C52">
        <w:rPr>
          <w:rStyle w:val="ab"/>
          <w:sz w:val="24"/>
          <w:szCs w:val="24"/>
        </w:rPr>
        <w:t>-</w:t>
      </w:r>
      <w:r w:rsidRPr="008E3C52">
        <w:rPr>
          <w:rStyle w:val="ab"/>
          <w:sz w:val="24"/>
          <w:szCs w:val="24"/>
          <w:lang w:val="en-US"/>
        </w:rPr>
        <w:t>mail</w:t>
      </w:r>
      <w:r w:rsidRPr="008E3C52">
        <w:rPr>
          <w:rStyle w:val="ab"/>
          <w:sz w:val="24"/>
          <w:szCs w:val="24"/>
        </w:rPr>
        <w:t xml:space="preserve">: </w:t>
      </w:r>
      <w:r w:rsidRPr="008E3C52">
        <w:rPr>
          <w:rStyle w:val="ab"/>
          <w:sz w:val="24"/>
          <w:szCs w:val="24"/>
          <w:lang w:val="en-US"/>
        </w:rPr>
        <w:t>ilyas</w:t>
      </w:r>
      <w:r w:rsidRPr="008E3C52">
        <w:rPr>
          <w:rStyle w:val="ab"/>
          <w:sz w:val="24"/>
          <w:szCs w:val="24"/>
        </w:rPr>
        <w:t>.</w:t>
      </w:r>
      <w:r w:rsidRPr="008E3C52">
        <w:rPr>
          <w:rStyle w:val="ab"/>
          <w:sz w:val="24"/>
          <w:szCs w:val="24"/>
          <w:lang w:val="en-US"/>
        </w:rPr>
        <w:t>uralbayev</w:t>
      </w:r>
      <w:r w:rsidRPr="008E3C52">
        <w:rPr>
          <w:rStyle w:val="ab"/>
          <w:sz w:val="24"/>
          <w:szCs w:val="24"/>
        </w:rPr>
        <w:t>@</w:t>
      </w:r>
      <w:r w:rsidRPr="008E3C52">
        <w:rPr>
          <w:rStyle w:val="ab"/>
          <w:sz w:val="24"/>
          <w:szCs w:val="24"/>
          <w:lang w:val="en-US"/>
        </w:rPr>
        <w:t>kapitalbank</w:t>
      </w:r>
      <w:r w:rsidRPr="008E3C52">
        <w:rPr>
          <w:rStyle w:val="ab"/>
          <w:sz w:val="24"/>
          <w:szCs w:val="24"/>
        </w:rPr>
        <w:t>.</w:t>
      </w:r>
      <w:r w:rsidRPr="008E3C52">
        <w:rPr>
          <w:rStyle w:val="ab"/>
          <w:sz w:val="24"/>
          <w:szCs w:val="24"/>
          <w:lang w:val="en-US"/>
        </w:rPr>
        <w:t>uz</w:t>
      </w:r>
      <w:r w:rsidRPr="008E3C52">
        <w:rPr>
          <w:rStyle w:val="ab"/>
          <w:sz w:val="24"/>
          <w:szCs w:val="24"/>
        </w:rPr>
        <w:t xml:space="preserve">, </w:t>
      </w:r>
    </w:p>
    <w:p w14:paraId="6D8111A9" w14:textId="77777777" w:rsidR="0034249D" w:rsidRPr="008E3C52" w:rsidRDefault="0034249D" w:rsidP="0034249D">
      <w:pPr>
        <w:jc w:val="both"/>
        <w:rPr>
          <w:rStyle w:val="ab"/>
          <w:sz w:val="24"/>
          <w:szCs w:val="24"/>
        </w:rPr>
      </w:pPr>
      <w:r w:rsidRPr="008E3C52">
        <w:rPr>
          <w:color w:val="333333"/>
          <w:sz w:val="24"/>
          <w:szCs w:val="24"/>
          <w:lang w:val="uz-Cyrl-UZ"/>
        </w:rPr>
        <w:t xml:space="preserve">   </w:t>
      </w:r>
      <w:r w:rsidRPr="008E3C52">
        <w:rPr>
          <w:color w:val="000000"/>
          <w:sz w:val="24"/>
          <w:szCs w:val="24"/>
        </w:rPr>
        <w:t xml:space="preserve">   Уринбоев А.М.</w:t>
      </w:r>
      <w:r w:rsidRPr="008E3C52">
        <w:rPr>
          <w:color w:val="000000"/>
        </w:rPr>
        <w:t xml:space="preserve"> </w:t>
      </w:r>
      <w:r w:rsidRPr="008E3C52">
        <w:rPr>
          <w:color w:val="000000"/>
          <w:sz w:val="24"/>
          <w:szCs w:val="24"/>
        </w:rPr>
        <w:t xml:space="preserve">тел.: </w:t>
      </w:r>
      <w:r w:rsidRPr="008E3C52">
        <w:rPr>
          <w:sz w:val="24"/>
          <w:szCs w:val="24"/>
        </w:rPr>
        <w:t>(+99878) 148-40-05, (11</w:t>
      </w:r>
      <w:r w:rsidRPr="008E3C52">
        <w:rPr>
          <w:sz w:val="24"/>
          <w:szCs w:val="24"/>
          <w:lang w:val="en-US"/>
        </w:rPr>
        <w:t> </w:t>
      </w:r>
      <w:r w:rsidRPr="008E3C52">
        <w:rPr>
          <w:sz w:val="24"/>
          <w:szCs w:val="24"/>
        </w:rPr>
        <w:t xml:space="preserve">219) </w:t>
      </w:r>
      <w:r w:rsidRPr="008E3C52">
        <w:rPr>
          <w:rStyle w:val="ab"/>
          <w:sz w:val="24"/>
          <w:szCs w:val="24"/>
          <w:lang w:val="en-US"/>
        </w:rPr>
        <w:t>e</w:t>
      </w:r>
      <w:r w:rsidRPr="008E3C52">
        <w:rPr>
          <w:rStyle w:val="ab"/>
          <w:sz w:val="24"/>
          <w:szCs w:val="24"/>
        </w:rPr>
        <w:t>-</w:t>
      </w:r>
      <w:r w:rsidRPr="008E3C52">
        <w:rPr>
          <w:rStyle w:val="ab"/>
          <w:sz w:val="24"/>
          <w:szCs w:val="24"/>
          <w:lang w:val="en-US"/>
        </w:rPr>
        <w:t>mail</w:t>
      </w:r>
      <w:r w:rsidRPr="008E3C52">
        <w:rPr>
          <w:rStyle w:val="ab"/>
          <w:sz w:val="24"/>
          <w:szCs w:val="24"/>
        </w:rPr>
        <w:t xml:space="preserve">: </w:t>
      </w:r>
      <w:r w:rsidRPr="008E3C52">
        <w:rPr>
          <w:rStyle w:val="ab"/>
          <w:sz w:val="24"/>
          <w:szCs w:val="24"/>
          <w:lang w:val="en-US"/>
        </w:rPr>
        <w:t>abrorbek</w:t>
      </w:r>
      <w:r w:rsidRPr="008E3C52">
        <w:rPr>
          <w:rStyle w:val="ab"/>
          <w:sz w:val="24"/>
          <w:szCs w:val="24"/>
        </w:rPr>
        <w:t>.</w:t>
      </w:r>
      <w:r w:rsidRPr="008E3C52">
        <w:rPr>
          <w:rStyle w:val="ab"/>
          <w:sz w:val="24"/>
          <w:szCs w:val="24"/>
          <w:lang w:val="en-US"/>
        </w:rPr>
        <w:t>urinboev</w:t>
      </w:r>
      <w:r w:rsidRPr="008E3C52">
        <w:rPr>
          <w:rStyle w:val="ab"/>
          <w:sz w:val="24"/>
          <w:szCs w:val="24"/>
        </w:rPr>
        <w:t>@</w:t>
      </w:r>
      <w:r w:rsidRPr="008E3C52">
        <w:rPr>
          <w:rStyle w:val="ab"/>
          <w:sz w:val="24"/>
          <w:szCs w:val="24"/>
          <w:lang w:val="en-US"/>
        </w:rPr>
        <w:t>kapitalbank</w:t>
      </w:r>
      <w:r w:rsidRPr="008E3C52">
        <w:rPr>
          <w:rStyle w:val="ab"/>
          <w:sz w:val="24"/>
          <w:szCs w:val="24"/>
        </w:rPr>
        <w:t>.</w:t>
      </w:r>
      <w:r w:rsidRPr="008E3C52">
        <w:rPr>
          <w:rStyle w:val="ab"/>
          <w:sz w:val="24"/>
          <w:szCs w:val="24"/>
          <w:lang w:val="en-US"/>
        </w:rPr>
        <w:t>uz</w:t>
      </w:r>
      <w:r w:rsidRPr="008E3C52">
        <w:rPr>
          <w:rStyle w:val="ab"/>
          <w:sz w:val="24"/>
          <w:szCs w:val="24"/>
        </w:rPr>
        <w:t xml:space="preserve">, </w:t>
      </w:r>
    </w:p>
    <w:p w14:paraId="0B8F816D" w14:textId="77777777" w:rsidR="0034249D" w:rsidRPr="008E3C52" w:rsidRDefault="0034249D" w:rsidP="0034249D">
      <w:pPr>
        <w:pStyle w:val="a5"/>
        <w:widowControl/>
        <w:tabs>
          <w:tab w:val="left" w:pos="851"/>
        </w:tabs>
        <w:autoSpaceDE/>
        <w:autoSpaceDN/>
        <w:adjustRightInd/>
        <w:spacing w:line="275" w:lineRule="exact"/>
        <w:ind w:left="0"/>
        <w:textAlignment w:val="baseline"/>
        <w:rPr>
          <w:rStyle w:val="ab"/>
          <w:sz w:val="24"/>
          <w:szCs w:val="24"/>
        </w:rPr>
      </w:pPr>
      <w:r w:rsidRPr="008E3C52">
        <w:rPr>
          <w:color w:val="000000"/>
          <w:sz w:val="24"/>
          <w:szCs w:val="24"/>
          <w:lang w:val="uz-Cyrl-UZ"/>
        </w:rPr>
        <w:t xml:space="preserve">      </w:t>
      </w:r>
      <w:r w:rsidRPr="008E3C52">
        <w:rPr>
          <w:color w:val="000000"/>
          <w:sz w:val="24"/>
          <w:szCs w:val="24"/>
        </w:rPr>
        <w:t xml:space="preserve">Толибов Д.Т. тел.: </w:t>
      </w:r>
      <w:r w:rsidRPr="008E3C52">
        <w:rPr>
          <w:sz w:val="24"/>
          <w:szCs w:val="24"/>
        </w:rPr>
        <w:t>(+99878) 148-40-05, (11</w:t>
      </w:r>
      <w:r w:rsidRPr="008E3C52">
        <w:rPr>
          <w:sz w:val="24"/>
          <w:szCs w:val="24"/>
          <w:lang w:val="en-US"/>
        </w:rPr>
        <w:t> </w:t>
      </w:r>
      <w:r w:rsidRPr="008E3C52">
        <w:rPr>
          <w:sz w:val="24"/>
          <w:szCs w:val="24"/>
        </w:rPr>
        <w:t xml:space="preserve">396) </w:t>
      </w:r>
      <w:r w:rsidRPr="008E3C52">
        <w:rPr>
          <w:rStyle w:val="ab"/>
          <w:sz w:val="24"/>
          <w:szCs w:val="24"/>
          <w:lang w:val="en-US"/>
        </w:rPr>
        <w:t>e</w:t>
      </w:r>
      <w:r w:rsidRPr="008E3C52">
        <w:rPr>
          <w:rStyle w:val="ab"/>
          <w:sz w:val="24"/>
          <w:szCs w:val="24"/>
        </w:rPr>
        <w:t>-</w:t>
      </w:r>
      <w:r w:rsidRPr="008E3C52">
        <w:rPr>
          <w:rStyle w:val="ab"/>
          <w:sz w:val="24"/>
          <w:szCs w:val="24"/>
          <w:lang w:val="en-US"/>
        </w:rPr>
        <w:t>mail</w:t>
      </w:r>
      <w:r w:rsidRPr="008E3C52">
        <w:rPr>
          <w:rStyle w:val="ab"/>
          <w:sz w:val="24"/>
          <w:szCs w:val="24"/>
        </w:rPr>
        <w:t xml:space="preserve">: </w:t>
      </w:r>
      <w:r w:rsidRPr="008E3C52">
        <w:rPr>
          <w:rStyle w:val="ab"/>
          <w:sz w:val="24"/>
          <w:szCs w:val="24"/>
          <w:lang w:val="en-US"/>
        </w:rPr>
        <w:t>dilshod</w:t>
      </w:r>
      <w:r w:rsidRPr="008E3C52">
        <w:rPr>
          <w:rStyle w:val="ab"/>
          <w:sz w:val="24"/>
          <w:szCs w:val="24"/>
        </w:rPr>
        <w:t>.</w:t>
      </w:r>
      <w:r w:rsidRPr="008E3C52">
        <w:rPr>
          <w:rStyle w:val="ab"/>
          <w:sz w:val="24"/>
          <w:szCs w:val="24"/>
          <w:lang w:val="en-US"/>
        </w:rPr>
        <w:t>tolibov</w:t>
      </w:r>
      <w:r w:rsidRPr="008E3C52">
        <w:rPr>
          <w:rStyle w:val="ab"/>
          <w:sz w:val="24"/>
          <w:szCs w:val="24"/>
        </w:rPr>
        <w:t>@</w:t>
      </w:r>
      <w:r w:rsidRPr="008E3C52">
        <w:rPr>
          <w:rStyle w:val="ab"/>
          <w:sz w:val="24"/>
          <w:szCs w:val="24"/>
          <w:lang w:val="en-US"/>
        </w:rPr>
        <w:t>kapitalbank</w:t>
      </w:r>
      <w:r w:rsidRPr="008E3C52">
        <w:rPr>
          <w:rStyle w:val="ab"/>
          <w:sz w:val="24"/>
          <w:szCs w:val="24"/>
        </w:rPr>
        <w:t>.</w:t>
      </w:r>
      <w:r w:rsidRPr="008E3C52">
        <w:rPr>
          <w:rStyle w:val="ab"/>
          <w:sz w:val="24"/>
          <w:szCs w:val="24"/>
          <w:lang w:val="en-US"/>
        </w:rPr>
        <w:t>uz</w:t>
      </w:r>
      <w:r w:rsidRPr="008E3C52">
        <w:rPr>
          <w:rStyle w:val="ab"/>
          <w:sz w:val="24"/>
          <w:szCs w:val="24"/>
        </w:rPr>
        <w:t xml:space="preserve">, </w:t>
      </w:r>
    </w:p>
    <w:p w14:paraId="1B64DDFC" w14:textId="18CD8C9F" w:rsidR="0034249D" w:rsidRPr="008E3C52" w:rsidRDefault="0034249D" w:rsidP="0034249D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6. Тендерные предложения необходимо оформить на русском языке или узбекском языках, в соответствии с требованиями тендерной документации, и направить в запечатанных конвертах Тендерной комиссии до </w:t>
      </w:r>
      <w:r w:rsidRPr="008E3C52">
        <w:rPr>
          <w:b/>
          <w:sz w:val="24"/>
          <w:szCs w:val="24"/>
        </w:rPr>
        <w:t>12 часов 00 минут, «</w:t>
      </w:r>
      <w:r w:rsidR="00576CA8">
        <w:rPr>
          <w:b/>
          <w:sz w:val="24"/>
          <w:szCs w:val="24"/>
        </w:rPr>
        <w:t>09</w:t>
      </w:r>
      <w:r w:rsidRPr="008E3C52">
        <w:rPr>
          <w:b/>
          <w:sz w:val="24"/>
          <w:szCs w:val="24"/>
        </w:rPr>
        <w:t xml:space="preserve">» </w:t>
      </w:r>
      <w:r w:rsidR="00576CA8">
        <w:rPr>
          <w:b/>
          <w:sz w:val="24"/>
          <w:szCs w:val="24"/>
        </w:rPr>
        <w:t>августа</w:t>
      </w:r>
      <w:r w:rsidRPr="008E3C52">
        <w:rPr>
          <w:b/>
          <w:sz w:val="24"/>
          <w:szCs w:val="24"/>
        </w:rPr>
        <w:t xml:space="preserve"> 2024 г.</w:t>
      </w:r>
      <w:r w:rsidRPr="008E3C52">
        <w:rPr>
          <w:color w:val="000000"/>
          <w:sz w:val="24"/>
          <w:szCs w:val="24"/>
        </w:rPr>
        <w:t xml:space="preserve"> по следующему адресу. </w:t>
      </w:r>
    </w:p>
    <w:p w14:paraId="07A4C68C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b/>
          <w:color w:val="000000"/>
          <w:sz w:val="24"/>
          <w:szCs w:val="24"/>
          <w:u w:val="single"/>
        </w:rPr>
      </w:pPr>
      <w:r w:rsidRPr="008E3C52">
        <w:rPr>
          <w:b/>
          <w:color w:val="000000"/>
          <w:sz w:val="24"/>
          <w:szCs w:val="24"/>
        </w:rPr>
        <w:t xml:space="preserve">                       </w:t>
      </w:r>
      <w:r w:rsidRPr="008E3C52">
        <w:rPr>
          <w:b/>
          <w:color w:val="000000"/>
          <w:sz w:val="24"/>
          <w:szCs w:val="24"/>
          <w:u w:val="single"/>
        </w:rPr>
        <w:t>Республика Узбекистан, 700000, город Ташкент, ули</w:t>
      </w:r>
      <w:bookmarkStart w:id="0" w:name="_GoBack"/>
      <w:bookmarkEnd w:id="0"/>
      <w:r w:rsidRPr="008E3C52">
        <w:rPr>
          <w:b/>
          <w:color w:val="000000"/>
          <w:sz w:val="24"/>
          <w:szCs w:val="24"/>
          <w:u w:val="single"/>
        </w:rPr>
        <w:t>ца Матбуотчилар, 32.</w:t>
      </w:r>
    </w:p>
    <w:p w14:paraId="57618C99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b/>
          <w:color w:val="000000"/>
          <w:sz w:val="24"/>
          <w:szCs w:val="24"/>
          <w:u w:val="single"/>
        </w:rPr>
      </w:pPr>
      <w:r w:rsidRPr="008E3C52">
        <w:rPr>
          <w:b/>
          <w:color w:val="000000"/>
          <w:sz w:val="24"/>
          <w:szCs w:val="24"/>
        </w:rPr>
        <w:t xml:space="preserve">                                          </w:t>
      </w:r>
      <w:r w:rsidRPr="008E3C52">
        <w:rPr>
          <w:b/>
          <w:color w:val="000000"/>
          <w:sz w:val="24"/>
          <w:szCs w:val="24"/>
          <w:u w:val="single"/>
        </w:rPr>
        <w:t>Здание ОПЕРУ АКБ «КАПИТАЛБАНК»</w:t>
      </w:r>
    </w:p>
    <w:p w14:paraId="545BBC12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7. Тендерная комиссия вправе не принимать к рассмотрению Тендерные предложения, полученные после вышеуказанного срока.</w:t>
      </w:r>
    </w:p>
    <w:p w14:paraId="5E4AED5B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8. В тендере могут принять участие иностранные и отечественные организации (далее по тексту - «Участник»), выполнившие условия, предъявляемые настоящим документом.</w:t>
      </w:r>
    </w:p>
    <w:p w14:paraId="7B80AEB2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9. Электронный вариант тендерной документации размещается на официальном сайте Банка (Заказчика) «</w:t>
      </w:r>
      <w:r w:rsidRPr="008E3C52">
        <w:rPr>
          <w:color w:val="000000"/>
          <w:sz w:val="24"/>
          <w:szCs w:val="24"/>
          <w:lang w:val="en-US"/>
        </w:rPr>
        <w:t>www</w:t>
      </w:r>
      <w:r w:rsidRPr="008E3C52">
        <w:rPr>
          <w:color w:val="000000"/>
          <w:sz w:val="24"/>
          <w:szCs w:val="24"/>
        </w:rPr>
        <w:t>.</w:t>
      </w:r>
      <w:r w:rsidRPr="008E3C52">
        <w:rPr>
          <w:color w:val="000000"/>
          <w:sz w:val="24"/>
          <w:szCs w:val="24"/>
          <w:lang w:val="en-US"/>
        </w:rPr>
        <w:t>https</w:t>
      </w:r>
      <w:r w:rsidRPr="008E3C52">
        <w:rPr>
          <w:color w:val="000000"/>
          <w:sz w:val="24"/>
          <w:szCs w:val="24"/>
        </w:rPr>
        <w:t>://</w:t>
      </w:r>
      <w:r w:rsidRPr="008E3C52">
        <w:rPr>
          <w:color w:val="000000"/>
          <w:sz w:val="24"/>
          <w:szCs w:val="24"/>
          <w:lang w:val="en-US"/>
        </w:rPr>
        <w:t>kapitalbank</w:t>
      </w:r>
      <w:r w:rsidRPr="008E3C52">
        <w:rPr>
          <w:color w:val="000000"/>
          <w:sz w:val="24"/>
          <w:szCs w:val="24"/>
        </w:rPr>
        <w:t>.</w:t>
      </w:r>
      <w:r w:rsidRPr="008E3C52">
        <w:rPr>
          <w:color w:val="000000"/>
          <w:sz w:val="24"/>
          <w:szCs w:val="24"/>
          <w:lang w:val="en-US"/>
        </w:rPr>
        <w:t>uz</w:t>
      </w:r>
      <w:r w:rsidRPr="008E3C52">
        <w:rPr>
          <w:color w:val="000000"/>
          <w:sz w:val="24"/>
          <w:szCs w:val="24"/>
        </w:rPr>
        <w:t>» и на сайте «https://tenderweek.com» одновременно с объявлением о проведении тендера.</w:t>
      </w:r>
    </w:p>
    <w:p w14:paraId="12BADF6C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10. Участник тендера также может получить тендерную документацию у уполномоченного сотрудника, направив письмо на адрес электронной почты. Тендерная документация направляется на адрес электронной почты, указанной в письме, или передается нарочно его представителю, имеющего подписанную и скрепленную печатью доверенность и паспорт представителя.</w:t>
      </w:r>
    </w:p>
    <w:p w14:paraId="2619F659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1</w:t>
      </w:r>
      <w:r w:rsidRPr="008E3C52">
        <w:rPr>
          <w:color w:val="000000"/>
          <w:sz w:val="24"/>
          <w:szCs w:val="24"/>
          <w:lang w:val="uz-Cyrl-UZ"/>
        </w:rPr>
        <w:t>1</w:t>
      </w:r>
      <w:r w:rsidRPr="008E3C52">
        <w:rPr>
          <w:color w:val="000000"/>
          <w:sz w:val="24"/>
          <w:szCs w:val="24"/>
        </w:rPr>
        <w:t xml:space="preserve">. Информация о проведении тендерных торгов публикуется на официальном сайте Банка (Заказчика) </w:t>
      </w:r>
      <w:r w:rsidRPr="008E3C52">
        <w:rPr>
          <w:color w:val="00B0F0"/>
          <w:sz w:val="24"/>
          <w:szCs w:val="24"/>
        </w:rPr>
        <w:t>«</w:t>
      </w:r>
      <w:r w:rsidRPr="008E3C52">
        <w:rPr>
          <w:color w:val="00B0F0"/>
          <w:sz w:val="24"/>
          <w:szCs w:val="24"/>
          <w:lang w:val="en-US"/>
        </w:rPr>
        <w:t>www</w:t>
      </w:r>
      <w:r w:rsidRPr="008E3C52">
        <w:rPr>
          <w:color w:val="00B0F0"/>
          <w:sz w:val="24"/>
          <w:szCs w:val="24"/>
        </w:rPr>
        <w:t>.</w:t>
      </w:r>
      <w:r w:rsidRPr="008E3C52">
        <w:rPr>
          <w:color w:val="00B0F0"/>
          <w:sz w:val="24"/>
          <w:szCs w:val="24"/>
          <w:lang w:val="en-US"/>
        </w:rPr>
        <w:t>https</w:t>
      </w:r>
      <w:r w:rsidRPr="008E3C52">
        <w:rPr>
          <w:color w:val="00B0F0"/>
          <w:sz w:val="24"/>
          <w:szCs w:val="24"/>
        </w:rPr>
        <w:t>://</w:t>
      </w:r>
      <w:r w:rsidRPr="008E3C52">
        <w:rPr>
          <w:color w:val="00B0F0"/>
          <w:sz w:val="24"/>
          <w:szCs w:val="24"/>
          <w:lang w:val="en-US"/>
        </w:rPr>
        <w:t>kapitalbank</w:t>
      </w:r>
      <w:r w:rsidRPr="008E3C52">
        <w:rPr>
          <w:color w:val="00B0F0"/>
          <w:sz w:val="24"/>
          <w:szCs w:val="24"/>
        </w:rPr>
        <w:t>.</w:t>
      </w:r>
      <w:r w:rsidRPr="008E3C52">
        <w:rPr>
          <w:color w:val="00B0F0"/>
          <w:sz w:val="24"/>
          <w:szCs w:val="24"/>
          <w:lang w:val="en-US"/>
        </w:rPr>
        <w:t>uz</w:t>
      </w:r>
      <w:r w:rsidRPr="008E3C52">
        <w:rPr>
          <w:color w:val="00B0F0"/>
          <w:sz w:val="24"/>
          <w:szCs w:val="24"/>
        </w:rPr>
        <w:t>»</w:t>
      </w:r>
      <w:r w:rsidRPr="008E3C52">
        <w:rPr>
          <w:color w:val="000000"/>
          <w:sz w:val="24"/>
          <w:szCs w:val="24"/>
        </w:rPr>
        <w:t xml:space="preserve"> и на сайте </w:t>
      </w:r>
      <w:r w:rsidRPr="008E3C52">
        <w:rPr>
          <w:color w:val="00B0F0"/>
          <w:sz w:val="24"/>
          <w:szCs w:val="24"/>
        </w:rPr>
        <w:t>«https://tenderweek.com»</w:t>
      </w:r>
      <w:r w:rsidRPr="008E3C52">
        <w:rPr>
          <w:color w:val="000000"/>
          <w:sz w:val="24"/>
          <w:szCs w:val="24"/>
        </w:rPr>
        <w:t xml:space="preserve"> или на других информационных ресурсах, включая печатные издания.</w:t>
      </w:r>
    </w:p>
    <w:p w14:paraId="4D0C6C14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4"/>
          <w:szCs w:val="24"/>
        </w:rPr>
      </w:pPr>
    </w:p>
    <w:p w14:paraId="709B1A7F" w14:textId="77777777" w:rsidR="0034249D" w:rsidRPr="008E3C52" w:rsidRDefault="0034249D" w:rsidP="0034249D">
      <w:pPr>
        <w:pStyle w:val="a5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8E3C52">
        <w:rPr>
          <w:b/>
          <w:bCs/>
          <w:color w:val="000000"/>
          <w:sz w:val="24"/>
          <w:szCs w:val="24"/>
        </w:rPr>
        <w:t>ГЛАВА 2. КВАЛИФИКАЦИОННЫЕ ТРЕБОВАНИЯ К УЧАСТНИКАМ ТЕНДЕРА</w:t>
      </w:r>
    </w:p>
    <w:p w14:paraId="0954752C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1. К участникам тендера предъявляются следующие квалификационные требования:</w:t>
      </w:r>
    </w:p>
    <w:p w14:paraId="081FD65B" w14:textId="77777777" w:rsidR="0034249D" w:rsidRPr="008E3C52" w:rsidRDefault="0034249D" w:rsidP="0034249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надлежащее исполнение принятых обязательств по ранее заключенным последними контрактами (договорами) с Заказчиком (в случае наличия опыта работы с Заказчиком);</w:t>
      </w:r>
    </w:p>
    <w:p w14:paraId="486F0B78" w14:textId="77777777" w:rsidR="0034249D" w:rsidRPr="008E3C52" w:rsidRDefault="0034249D" w:rsidP="0034249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участник тендера не должен находиться в стадии реорганизации, ликвидации или банкротства;</w:t>
      </w:r>
    </w:p>
    <w:p w14:paraId="6717CD16" w14:textId="77777777" w:rsidR="0034249D" w:rsidRPr="008E3C52" w:rsidRDefault="0034249D" w:rsidP="0034249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участник тендера не должен находиться в состоянии судебного разбирательства с Заказчиком;</w:t>
      </w:r>
    </w:p>
    <w:p w14:paraId="1723C4AC" w14:textId="77777777" w:rsidR="0034249D" w:rsidRPr="008E3C52" w:rsidRDefault="0034249D" w:rsidP="0034249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участник тендера должен иметь необходимые технические, финансовые, материальные, кадровые и другие ресурсы для исполнения заключения договора по результатам тендера;</w:t>
      </w:r>
    </w:p>
    <w:p w14:paraId="523CC1BE" w14:textId="77777777" w:rsidR="0034249D" w:rsidRPr="008E3C52" w:rsidRDefault="0034249D" w:rsidP="0034249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участник тендера не должен иметь задолженности по уплате налогов и других обязательных платежей и состоять в реестре не благонадёжных и недобросовестных поставщиков/исполнителей.</w:t>
      </w:r>
    </w:p>
    <w:p w14:paraId="7FE165E5" w14:textId="77777777" w:rsidR="0034249D" w:rsidRPr="008E3C52" w:rsidRDefault="0034249D" w:rsidP="0034249D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2. Участник тендера вместе с тендерным предложением (во внешнем конверте) должен представить нижеуказанные документы для квалификационного отбора:</w:t>
      </w:r>
    </w:p>
    <w:p w14:paraId="050EF429" w14:textId="77777777" w:rsidR="0034249D" w:rsidRPr="008E3C52" w:rsidRDefault="0034249D" w:rsidP="0034249D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Копия документа о государственной регистрации организации;</w:t>
      </w:r>
    </w:p>
    <w:p w14:paraId="29B98703" w14:textId="77777777" w:rsidR="0034249D" w:rsidRPr="008E3C52" w:rsidRDefault="0034249D" w:rsidP="0034249D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Информация об опыте работы (за последние 3 лет). Информация должна быть подписана руководителем Участника тендера и скреплено печатью;</w:t>
      </w:r>
    </w:p>
    <w:p w14:paraId="4D7D47D2" w14:textId="77777777" w:rsidR="0034249D" w:rsidRPr="008E3C52" w:rsidRDefault="0034249D" w:rsidP="0034249D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Информация о технических, финансовых, материальных, кадровых и других ресурсов </w:t>
      </w:r>
      <w:r w:rsidRPr="008E3C52">
        <w:rPr>
          <w:color w:val="000000"/>
          <w:sz w:val="24"/>
          <w:szCs w:val="24"/>
        </w:rPr>
        <w:lastRenderedPageBreak/>
        <w:t>Участника тендера. Такая информация должна быть подписана руководителем Участника тендера и скреплено печатью;</w:t>
      </w:r>
    </w:p>
    <w:p w14:paraId="5A3912F0" w14:textId="77777777" w:rsidR="0034249D" w:rsidRPr="008E3C52" w:rsidRDefault="0034249D" w:rsidP="0034249D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Финансовый отчет на последнюю отчетную дату;</w:t>
      </w:r>
    </w:p>
    <w:p w14:paraId="5A985E3F" w14:textId="77777777" w:rsidR="0034249D" w:rsidRPr="008E3C52" w:rsidRDefault="0034249D" w:rsidP="0034249D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Общая информация об Участнике тендера (согласно Форме №1);</w:t>
      </w:r>
    </w:p>
    <w:p w14:paraId="226487A8" w14:textId="77777777" w:rsidR="0034249D" w:rsidRPr="008E3C52" w:rsidRDefault="0034249D" w:rsidP="0034249D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3. При квалификационном отборе претендентов, к участию в тендере не допускаются участники:</w:t>
      </w:r>
    </w:p>
    <w:p w14:paraId="05B4F9AC" w14:textId="77777777" w:rsidR="0034249D" w:rsidRPr="008E3C52" w:rsidRDefault="0034249D" w:rsidP="0034249D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не представившие в установленный срок необходимые документы для квалификационного отбора;</w:t>
      </w:r>
    </w:p>
    <w:p w14:paraId="0ADAF376" w14:textId="77777777" w:rsidR="0034249D" w:rsidRPr="008E3C52" w:rsidRDefault="0034249D" w:rsidP="0034249D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4. Документы, указанные в пункте 2, являются обязательными к представлению. В случае непредставления Участником тендера указанных документов, Тендерная комиссия вправе не допускать его к участию в тендере.</w:t>
      </w:r>
    </w:p>
    <w:p w14:paraId="0CBA9D48" w14:textId="77777777" w:rsidR="0034249D" w:rsidRPr="008E3C52" w:rsidRDefault="0034249D" w:rsidP="0034249D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5. 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Узбекистан.</w:t>
      </w:r>
    </w:p>
    <w:p w14:paraId="6E309B76" w14:textId="77777777" w:rsidR="0034249D" w:rsidRPr="008E3C52" w:rsidRDefault="0034249D" w:rsidP="0034249D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6. Документы для квалификационного отбора, в том числе все вложения, должны быть представлены на русском или узбекском языке (или другом иностранном языке с переводом), подписаны уполномоченным представителем Участника тендера, прошнурованы, пронумерованы и скреплены печатью Участника тендера.</w:t>
      </w:r>
    </w:p>
    <w:p w14:paraId="59C8E292" w14:textId="77777777" w:rsidR="0034249D" w:rsidRPr="008E3C52" w:rsidRDefault="0034249D" w:rsidP="0034249D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 xml:space="preserve">ГЛАВА </w:t>
      </w:r>
      <w:r w:rsidRPr="008E3C52">
        <w:rPr>
          <w:b/>
          <w:color w:val="000000"/>
          <w:sz w:val="24"/>
          <w:szCs w:val="24"/>
          <w:lang w:val="uz-Cyrl-UZ"/>
        </w:rPr>
        <w:t>3</w:t>
      </w:r>
      <w:r w:rsidRPr="008E3C52">
        <w:rPr>
          <w:b/>
          <w:color w:val="000000"/>
          <w:sz w:val="24"/>
          <w:szCs w:val="24"/>
        </w:rPr>
        <w:t>.</w:t>
      </w:r>
      <w:r w:rsidRPr="008E3C52">
        <w:rPr>
          <w:color w:val="000000"/>
          <w:sz w:val="24"/>
          <w:szCs w:val="24"/>
        </w:rPr>
        <w:t xml:space="preserve"> </w:t>
      </w:r>
      <w:r w:rsidRPr="008E3C52">
        <w:rPr>
          <w:b/>
          <w:color w:val="000000"/>
          <w:sz w:val="24"/>
          <w:szCs w:val="24"/>
        </w:rPr>
        <w:t xml:space="preserve">ПОРЯДОК ОФОРМЛЕНИЯ, </w:t>
      </w:r>
      <w:r w:rsidRPr="008E3C52">
        <w:rPr>
          <w:b/>
          <w:bCs/>
          <w:color w:val="000000"/>
          <w:sz w:val="24"/>
          <w:szCs w:val="24"/>
        </w:rPr>
        <w:t>ПРИ</w:t>
      </w:r>
      <w:r w:rsidRPr="008E3C52">
        <w:rPr>
          <w:b/>
          <w:bCs/>
          <w:color w:val="000000"/>
          <w:sz w:val="24"/>
          <w:szCs w:val="24"/>
          <w:lang w:val="en-US"/>
        </w:rPr>
        <w:t>E</w:t>
      </w:r>
      <w:r w:rsidRPr="008E3C52">
        <w:rPr>
          <w:b/>
          <w:bCs/>
          <w:color w:val="000000"/>
          <w:sz w:val="24"/>
          <w:szCs w:val="24"/>
        </w:rPr>
        <w:t>М, ОЦЕНКА И СРОКИ РАССМОТРЕНИЯ ТЕНДЕРНЫХ ПРЕДЛОЖЕНИЙ</w:t>
      </w:r>
    </w:p>
    <w:p w14:paraId="0AA8D9AD" w14:textId="77777777" w:rsidR="0034249D" w:rsidRPr="008E3C52" w:rsidRDefault="0034249D" w:rsidP="0034249D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1. Тендерные предложения необходимо представить в опечатанных и завизированных уполномоченным на то представителем Участника тендера в двойных конвертах. </w:t>
      </w:r>
    </w:p>
    <w:p w14:paraId="0AB38523" w14:textId="77777777" w:rsidR="0034249D" w:rsidRPr="008E3C52" w:rsidRDefault="0034249D" w:rsidP="0034249D">
      <w:pPr>
        <w:pStyle w:val="a5"/>
        <w:tabs>
          <w:tab w:val="left" w:pos="1276"/>
        </w:tabs>
        <w:ind w:left="0"/>
        <w:jc w:val="both"/>
        <w:rPr>
          <w:b/>
          <w:color w:val="000000"/>
          <w:sz w:val="24"/>
          <w:szCs w:val="24"/>
          <w:u w:val="single"/>
        </w:rPr>
      </w:pPr>
      <w:r w:rsidRPr="008E3C52">
        <w:rPr>
          <w:color w:val="000000"/>
          <w:sz w:val="24"/>
          <w:szCs w:val="24"/>
        </w:rPr>
        <w:tab/>
      </w:r>
      <w:r w:rsidRPr="008E3C52">
        <w:rPr>
          <w:b/>
          <w:color w:val="000000"/>
          <w:sz w:val="24"/>
          <w:szCs w:val="24"/>
          <w:u w:val="single"/>
        </w:rPr>
        <w:t xml:space="preserve">Тендерные предложения необходимо сопроводить </w:t>
      </w:r>
      <w:r w:rsidRPr="008E3C52">
        <w:rPr>
          <w:b/>
          <w:bCs/>
          <w:color w:val="000000"/>
          <w:sz w:val="24"/>
          <w:szCs w:val="24"/>
          <w:u w:val="single"/>
        </w:rPr>
        <w:t>Письмом-заявкой для участия в тендере согласно Форме №2</w:t>
      </w:r>
      <w:r w:rsidRPr="008E3C52">
        <w:rPr>
          <w:b/>
          <w:color w:val="000000"/>
          <w:sz w:val="24"/>
          <w:szCs w:val="24"/>
          <w:u w:val="single"/>
        </w:rPr>
        <w:t>.</w:t>
      </w:r>
    </w:p>
    <w:p w14:paraId="2407478A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Визирование и опечатывание производится на местах склейки.</w:t>
      </w:r>
    </w:p>
    <w:p w14:paraId="465038F9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На внешнем конверте указываются:</w:t>
      </w:r>
    </w:p>
    <w:p w14:paraId="0EA67902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полное наименование и адрес Участника тендера;</w:t>
      </w:r>
    </w:p>
    <w:p w14:paraId="237CFF52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предмет тендера;</w:t>
      </w:r>
    </w:p>
    <w:p w14:paraId="0D5BAC1B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дата, установленная для приема предложений;</w:t>
      </w:r>
    </w:p>
    <w:p w14:paraId="10E64DF2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наименование, адрес Заказчика (адрес Заказчика указан в главе 1 Раздела I Тендерной документации).</w:t>
      </w:r>
    </w:p>
    <w:p w14:paraId="6E48F0FD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Пометка не вскрывать до «______» и указанием далее даты завершения подачи тендерных заявок, указанной в Тендерной документации.</w:t>
      </w:r>
    </w:p>
    <w:p w14:paraId="7F51FCF6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b/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2.</w:t>
      </w:r>
      <w:r w:rsidRPr="008E3C52">
        <w:rPr>
          <w:b/>
          <w:color w:val="000000"/>
          <w:sz w:val="24"/>
          <w:szCs w:val="24"/>
        </w:rPr>
        <w:t xml:space="preserve"> Во внешний конверт необходимо вложить следующие документы:</w:t>
      </w:r>
    </w:p>
    <w:p w14:paraId="07626EAB" w14:textId="77777777" w:rsidR="0034249D" w:rsidRPr="008E3C52" w:rsidRDefault="0034249D" w:rsidP="0034249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письмо-заявка на участие в тендере согласно установленной форме </w:t>
      </w:r>
      <w:r w:rsidRPr="008E3C52">
        <w:rPr>
          <w:b/>
          <w:sz w:val="24"/>
          <w:szCs w:val="24"/>
        </w:rPr>
        <w:t>(Форма №</w:t>
      </w:r>
      <w:r w:rsidRPr="008E3C52">
        <w:rPr>
          <w:b/>
          <w:sz w:val="24"/>
          <w:szCs w:val="24"/>
          <w:lang w:val="uz-Cyrl-UZ"/>
        </w:rPr>
        <w:t>2</w:t>
      </w:r>
      <w:r w:rsidRPr="008E3C52">
        <w:rPr>
          <w:b/>
          <w:sz w:val="24"/>
          <w:szCs w:val="24"/>
        </w:rPr>
        <w:t>).</w:t>
      </w:r>
    </w:p>
    <w:p w14:paraId="663C4EFD" w14:textId="77777777" w:rsidR="0034249D" w:rsidRPr="008E3C52" w:rsidRDefault="0034249D" w:rsidP="0034249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8E3C52">
        <w:rPr>
          <w:sz w:val="24"/>
          <w:szCs w:val="24"/>
        </w:rPr>
        <w:t xml:space="preserve">квалификационные документы согласно пункту 2 Главы 2 Раздела </w:t>
      </w:r>
      <w:r w:rsidRPr="008E3C52">
        <w:rPr>
          <w:sz w:val="24"/>
          <w:szCs w:val="24"/>
          <w:lang w:val="en-US"/>
        </w:rPr>
        <w:t>I</w:t>
      </w:r>
      <w:r w:rsidRPr="008E3C52">
        <w:rPr>
          <w:sz w:val="24"/>
          <w:szCs w:val="24"/>
        </w:rPr>
        <w:t xml:space="preserve"> настоящей Тендерной документации;</w:t>
      </w:r>
    </w:p>
    <w:p w14:paraId="32AF3AF2" w14:textId="77777777" w:rsidR="0034249D" w:rsidRPr="008E3C52" w:rsidRDefault="0034249D" w:rsidP="0034249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8E3C52">
        <w:rPr>
          <w:b/>
          <w:sz w:val="24"/>
          <w:szCs w:val="24"/>
        </w:rPr>
        <w:t>Запечатанный конверт с технической частью тендерного предложения, в котором должны содержаться следующие документы:</w:t>
      </w:r>
    </w:p>
    <w:p w14:paraId="07751322" w14:textId="77777777" w:rsidR="0034249D" w:rsidRPr="008E3C52" w:rsidRDefault="0034249D" w:rsidP="0034249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техническое предложение, выполненное согласно установленной форме </w:t>
      </w:r>
      <w:r w:rsidRPr="008E3C52">
        <w:rPr>
          <w:b/>
          <w:sz w:val="24"/>
          <w:szCs w:val="24"/>
        </w:rPr>
        <w:t>(Форма №4)</w:t>
      </w:r>
      <w:r w:rsidRPr="008E3C52">
        <w:rPr>
          <w:sz w:val="24"/>
          <w:szCs w:val="24"/>
        </w:rPr>
        <w:t>;</w:t>
      </w:r>
    </w:p>
    <w:p w14:paraId="316BC230" w14:textId="77777777" w:rsidR="0034249D" w:rsidRPr="008E3C52" w:rsidRDefault="0034249D" w:rsidP="0034249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i/>
          <w:sz w:val="24"/>
          <w:szCs w:val="24"/>
          <w:u w:val="single"/>
        </w:rPr>
      </w:pPr>
      <w:r w:rsidRPr="008E3C52">
        <w:rPr>
          <w:sz w:val="24"/>
          <w:szCs w:val="24"/>
        </w:rPr>
        <w:t xml:space="preserve">предлагаемые участником товары, работы и услуги должны соответствовать минимальным техническим требованиям и параметрам, указанным в техническом задании </w:t>
      </w:r>
      <w:r w:rsidRPr="008E3C52">
        <w:rPr>
          <w:b/>
          <w:sz w:val="24"/>
          <w:szCs w:val="24"/>
        </w:rPr>
        <w:t>Приложение №1</w:t>
      </w:r>
    </w:p>
    <w:p w14:paraId="0E05862E" w14:textId="77777777" w:rsidR="0034249D" w:rsidRPr="008E3C52" w:rsidRDefault="0034249D" w:rsidP="0034249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Техническое предложение должно быть подписано уполномоченным лицом и скреплено печатью Участника тендера. Технические и иные документы, указанные в Разделе III «Техническая часть» настоящей документации.</w:t>
      </w:r>
    </w:p>
    <w:p w14:paraId="04F944EB" w14:textId="77777777" w:rsidR="0034249D" w:rsidRPr="008E3C52" w:rsidRDefault="0034249D" w:rsidP="0034249D">
      <w:pPr>
        <w:ind w:firstLine="709"/>
        <w:jc w:val="both"/>
        <w:rPr>
          <w:i/>
          <w:sz w:val="24"/>
          <w:szCs w:val="24"/>
        </w:rPr>
      </w:pPr>
      <w:r w:rsidRPr="008E3C52">
        <w:rPr>
          <w:i/>
          <w:sz w:val="24"/>
          <w:szCs w:val="24"/>
        </w:rPr>
        <w:t>Документы технической части тендерных предложений должны быть прошнурованы, завизированы, пронумерованы и скреплены подписью уполномоченного лица и печатью Участника тендера.</w:t>
      </w:r>
    </w:p>
    <w:p w14:paraId="69D5934E" w14:textId="77777777" w:rsidR="0034249D" w:rsidRPr="008E3C52" w:rsidRDefault="0034249D" w:rsidP="0034249D">
      <w:pPr>
        <w:ind w:firstLine="709"/>
        <w:jc w:val="both"/>
        <w:rPr>
          <w:i/>
          <w:sz w:val="24"/>
          <w:szCs w:val="24"/>
        </w:rPr>
      </w:pPr>
      <w:r w:rsidRPr="008E3C52">
        <w:rPr>
          <w:i/>
          <w:sz w:val="24"/>
          <w:szCs w:val="24"/>
        </w:rPr>
        <w:t>Внутренние конверты с технической частью тендерных предложений должны быть опечатанными (со штампом или печатью Участника на местах склейки).</w:t>
      </w:r>
    </w:p>
    <w:p w14:paraId="4181106C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Маркировка</w:t>
      </w:r>
    </w:p>
    <w:p w14:paraId="0F5FC718" w14:textId="77777777" w:rsidR="0034249D" w:rsidRPr="008E3C52" w:rsidRDefault="0034249D" w:rsidP="0034249D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На конверте с технической частью тендерного предложения должно быть указано следующее:</w:t>
      </w:r>
    </w:p>
    <w:p w14:paraId="68659E9C" w14:textId="77777777" w:rsidR="0034249D" w:rsidRPr="008E3C52" w:rsidRDefault="0034249D" w:rsidP="0034249D">
      <w:pPr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 полное наименование и адрес Участника тендера;</w:t>
      </w:r>
    </w:p>
    <w:p w14:paraId="1D82BE09" w14:textId="77777777" w:rsidR="0034249D" w:rsidRPr="008E3C52" w:rsidRDefault="0034249D" w:rsidP="0034249D">
      <w:pPr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8E3C52">
        <w:rPr>
          <w:sz w:val="24"/>
          <w:szCs w:val="24"/>
        </w:rPr>
        <w:lastRenderedPageBreak/>
        <w:t xml:space="preserve"> предмет тендера;</w:t>
      </w:r>
    </w:p>
    <w:p w14:paraId="3BC1204F" w14:textId="77777777" w:rsidR="0034249D" w:rsidRPr="008E3C52" w:rsidRDefault="0034249D" w:rsidP="0034249D">
      <w:pPr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 «Техническая часть тендерного предложения».</w:t>
      </w:r>
    </w:p>
    <w:p w14:paraId="7B0143A6" w14:textId="77777777" w:rsidR="0034249D" w:rsidRPr="008E3C52" w:rsidRDefault="0034249D" w:rsidP="0034249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Запечатанные конверты с финансовой частью тендерного предложения, в котором должны содержаться следующие документы:</w:t>
      </w:r>
    </w:p>
    <w:p w14:paraId="7A8D260C" w14:textId="77777777" w:rsidR="0034249D" w:rsidRPr="008E3C52" w:rsidRDefault="0034249D" w:rsidP="0034249D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финансовое (коммерческое) предложение, выполненное согласно установленной форме (Форма №5);</w:t>
      </w:r>
    </w:p>
    <w:p w14:paraId="13F9862F" w14:textId="77777777" w:rsidR="0034249D" w:rsidRPr="008E3C52" w:rsidRDefault="0034249D" w:rsidP="0034249D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таблица цен на поставку товаров и услуг, выполненная согласно установленной форме (Форма №6).</w:t>
      </w:r>
    </w:p>
    <w:p w14:paraId="669D7B3C" w14:textId="77777777" w:rsidR="0034249D" w:rsidRPr="008E3C52" w:rsidRDefault="0034249D" w:rsidP="0034249D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документы и сведения, указанные в Разделе II «Коммерческая часть» настоящей документации.</w:t>
      </w:r>
    </w:p>
    <w:p w14:paraId="428D958C" w14:textId="77777777" w:rsidR="0034249D" w:rsidRPr="008E3C52" w:rsidRDefault="0034249D" w:rsidP="0034249D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Финансовое предложение должно быть подписано уполномоченным лицом и скреплено печатью Участника тендера.</w:t>
      </w:r>
    </w:p>
    <w:p w14:paraId="4CAEF326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Маркировка</w:t>
      </w:r>
    </w:p>
    <w:p w14:paraId="6EB2EA18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На конверте с финансовой частью тендерного предложения должно быть указано следующее:</w:t>
      </w:r>
    </w:p>
    <w:p w14:paraId="60CB8D22" w14:textId="77777777" w:rsidR="0034249D" w:rsidRPr="008E3C52" w:rsidRDefault="0034249D" w:rsidP="0034249D">
      <w:pPr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b/>
          <w:sz w:val="24"/>
          <w:szCs w:val="24"/>
        </w:rPr>
      </w:pPr>
      <w:r w:rsidRPr="008E3C52">
        <w:rPr>
          <w:sz w:val="24"/>
          <w:szCs w:val="24"/>
        </w:rPr>
        <w:t xml:space="preserve"> полное наименование и адрес Участника тендера;</w:t>
      </w:r>
    </w:p>
    <w:p w14:paraId="7BF23946" w14:textId="77777777" w:rsidR="0034249D" w:rsidRPr="008E3C52" w:rsidRDefault="0034249D" w:rsidP="0034249D">
      <w:pPr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 предмет тендера;</w:t>
      </w:r>
    </w:p>
    <w:p w14:paraId="168C302A" w14:textId="77777777" w:rsidR="0034249D" w:rsidRPr="008E3C52" w:rsidRDefault="0034249D" w:rsidP="0034249D">
      <w:pPr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b/>
          <w:sz w:val="24"/>
          <w:szCs w:val="24"/>
        </w:rPr>
      </w:pPr>
      <w:r w:rsidRPr="008E3C52">
        <w:rPr>
          <w:b/>
          <w:sz w:val="24"/>
          <w:szCs w:val="24"/>
        </w:rPr>
        <w:t xml:space="preserve"> «Финансовая часть тендерного предложения» форма.</w:t>
      </w:r>
    </w:p>
    <w:p w14:paraId="1B2066F2" w14:textId="77777777" w:rsidR="0034249D" w:rsidRPr="008E3C52" w:rsidRDefault="0034249D" w:rsidP="0034249D">
      <w:pPr>
        <w:ind w:firstLine="567"/>
        <w:jc w:val="both"/>
        <w:rPr>
          <w:i/>
          <w:sz w:val="24"/>
          <w:szCs w:val="24"/>
        </w:rPr>
      </w:pPr>
      <w:r w:rsidRPr="008E3C52">
        <w:rPr>
          <w:i/>
          <w:sz w:val="24"/>
          <w:szCs w:val="24"/>
        </w:rPr>
        <w:t>Документы финансовой части тендерных предложений должны быть прошнурованы, пронумерованы и скреплены подписью уполномоченного лица и печатью Участника тендера.</w:t>
      </w:r>
    </w:p>
    <w:p w14:paraId="451A016B" w14:textId="77777777" w:rsidR="0034249D" w:rsidRPr="008E3C52" w:rsidRDefault="0034249D" w:rsidP="0034249D">
      <w:pPr>
        <w:shd w:val="clear" w:color="auto" w:fill="FFFFFF"/>
        <w:ind w:firstLine="567"/>
        <w:jc w:val="both"/>
        <w:rPr>
          <w:i/>
          <w:sz w:val="24"/>
          <w:szCs w:val="24"/>
        </w:rPr>
      </w:pPr>
      <w:r w:rsidRPr="008E3C52">
        <w:rPr>
          <w:i/>
          <w:sz w:val="24"/>
          <w:szCs w:val="24"/>
        </w:rPr>
        <w:t>Внутренний конверт с финансовой частью тендерных предложений должен быть опечатанным (штампом или печатью Участника на местах склейки).</w:t>
      </w:r>
    </w:p>
    <w:p w14:paraId="11B545DB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3. Участник тендера представляет тендерные предложения или поручает их представить, а также вести соответствующие переговоры своему доверенному лицу в соответствии с установленной формой доверенности (Форма №7). Доверенность должна быть представлена в Тендерную комиссию вместе с тендерным предложением в запечатанном конверте.</w:t>
      </w:r>
    </w:p>
    <w:p w14:paraId="7245B02E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4. Тендерные предложения в запечатанном виде также могут быть представлены посредством курьерской почты.</w:t>
      </w:r>
    </w:p>
    <w:p w14:paraId="7684DBCE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5. Срок действия тендерного предложения должен быть </w:t>
      </w:r>
      <w:r w:rsidRPr="008E3C52">
        <w:rPr>
          <w:b/>
          <w:color w:val="000000"/>
          <w:sz w:val="24"/>
          <w:szCs w:val="24"/>
          <w:u w:val="single"/>
        </w:rPr>
        <w:t>не менее 1 месяца</w:t>
      </w:r>
      <w:r w:rsidRPr="008E3C52">
        <w:rPr>
          <w:color w:val="000000"/>
          <w:sz w:val="24"/>
          <w:szCs w:val="24"/>
        </w:rPr>
        <w:t xml:space="preserve"> со дня окончания приема тендерных предложений.</w:t>
      </w:r>
    </w:p>
    <w:p w14:paraId="61F15ADB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6. Запечатанные конверты с оригиналами тендерных предложений Участников тендера принимаются с фиксацией даты, времени приема, количества конвертов, под роспись сдающего и принимающего лица, в прошнурованной, пронумерованной и заверенной печатью регистрационной книге. </w:t>
      </w:r>
    </w:p>
    <w:p w14:paraId="0337687E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7. Если наружный конверт с тендерным предложением не опечатан должным образом, имеет нарушения печати или разрывы, то тендерная комиссия вправе не принимать их к рассмотрению.</w:t>
      </w:r>
    </w:p>
    <w:p w14:paraId="7FB05095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8. Тендерная комиссия вправе отклонить тендерные предложения, представленные не по форме, не полностью соответствующие требованиям тендерной документации, в том числе требованиям по оформлению и представлению документов, либо определить условия дальнейшего рассмотрения тендерного предложения, известив об этом участника тендера.</w:t>
      </w:r>
    </w:p>
    <w:p w14:paraId="2A1067C8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9. Вскрытие конвертов с предложениями участников тендера производится на заседании тендерной</w:t>
      </w:r>
      <w:r w:rsidRPr="008E3C52">
        <w:rPr>
          <w:sz w:val="24"/>
          <w:szCs w:val="24"/>
        </w:rPr>
        <w:t xml:space="preserve"> комиссии.</w:t>
      </w:r>
    </w:p>
    <w:p w14:paraId="526A339B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10. Тендерная комиссия проводит оценку тендерных предложений Участников тендера в 2 этапа. </w:t>
      </w:r>
    </w:p>
    <w:p w14:paraId="4F4A93E1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11. На первом этапе вскрываются конверты с технической частью предложений. Тендерной комиссией проводится техническая оценка на основании критериев, установленных тендерной документацией. </w:t>
      </w:r>
    </w:p>
    <w:p w14:paraId="7B17FF05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12. На втором этапе вскрываются конверты с финансовой (коммерческой) частью участников, прошедших первый этап.</w:t>
      </w:r>
    </w:p>
    <w:p w14:paraId="629F4C50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13. Тендерные предложения Участников тендера, не соответствующие по результатам технической оценки, по решению тендерной комиссии ко второму этапу тендера не допускаются. </w:t>
      </w:r>
    </w:p>
    <w:p w14:paraId="143F8FAD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14. Протоколы заседаний тендерного комиссии Участникам тендера не предоставляются.</w:t>
      </w:r>
    </w:p>
    <w:p w14:paraId="6577A7ED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15. Тендерная комиссия определяет победителя тендера и резервного участника тендера. </w:t>
      </w:r>
    </w:p>
    <w:p w14:paraId="3A722543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16. Заседание Тендерной комиссии проводится без присутствия участников тендера.</w:t>
      </w:r>
    </w:p>
    <w:p w14:paraId="480C3FF9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lastRenderedPageBreak/>
        <w:t>17. Срок рассмотрения тендерных предложений определяется тендерной комиссией с момента вскрытия конвертов, но не может превышать одного месяца.</w:t>
      </w:r>
    </w:p>
    <w:p w14:paraId="18FF1BFC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18. Внесение изменений в тендерное предложение после его представления участник может в письменной форме, как указано в пунктах 1-3 главы 3 раздела I документации, с соответствующей надписью на конвертах для («Изменения к тендерному предложению»), но не позднее объявленного срока закрытия приема тендерных предложений. </w:t>
      </w:r>
    </w:p>
    <w:p w14:paraId="0DE154F0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19. Если Участники тендера представят предложения в разных валютах,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предложения.</w:t>
      </w:r>
    </w:p>
    <w:p w14:paraId="18842C1E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20. Тендерная комиссия гарантирует конфиденциальность представляемых предложений до вскрытия конвертов.</w:t>
      </w:r>
    </w:p>
    <w:p w14:paraId="219D45D4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21. Участники тендера не предоставляют встречных предложений по порядку и процедуре проведения тендера. Встречные предложения не рассматриваются.</w:t>
      </w:r>
    </w:p>
    <w:p w14:paraId="298CA212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22. Письменные ответы и разъяснения на официальные запросы участников тендера по вопросам тендерной документации, направляются в срок не позднее, чем за 1 банковский день до срока окончания приема тендерных предложений.</w:t>
      </w:r>
    </w:p>
    <w:p w14:paraId="13324E08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23. Тендерная комиссия может отменить Тендер в любое время, с письменным уведомлением участников, подавших заявки.</w:t>
      </w:r>
    </w:p>
    <w:p w14:paraId="0BE832F2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24. В период оценки тендерных предложений, тендерная комиссия в праве приглашать участника для дачи пояснений, запрашивать дополнительные сведения и подтверждения.</w:t>
      </w:r>
    </w:p>
    <w:p w14:paraId="65F71D91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25. Заказчик не несет финансовой ответственности за расходы Участников тендера, связанные с участием в тендерных торгах.</w:t>
      </w:r>
    </w:p>
    <w:p w14:paraId="54363198" w14:textId="77777777" w:rsidR="0034249D" w:rsidRPr="008E3C52" w:rsidRDefault="0034249D" w:rsidP="0034249D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  <w:r w:rsidRPr="008E3C52">
        <w:rPr>
          <w:b/>
          <w:bCs/>
          <w:color w:val="000000"/>
          <w:sz w:val="24"/>
          <w:szCs w:val="24"/>
        </w:rPr>
        <w:t xml:space="preserve">РАЗДЕЛ </w:t>
      </w:r>
      <w:r w:rsidRPr="008E3C52">
        <w:rPr>
          <w:b/>
          <w:bCs/>
          <w:color w:val="000000"/>
          <w:sz w:val="24"/>
          <w:szCs w:val="24"/>
          <w:lang w:val="en-US"/>
        </w:rPr>
        <w:t>II</w:t>
      </w:r>
      <w:r w:rsidRPr="008E3C52">
        <w:rPr>
          <w:b/>
          <w:bCs/>
          <w:color w:val="000000"/>
          <w:sz w:val="24"/>
          <w:szCs w:val="24"/>
        </w:rPr>
        <w:t xml:space="preserve">. КОММЕРЧЕСКАЯ </w:t>
      </w:r>
      <w:r w:rsidRPr="008E3C52">
        <w:rPr>
          <w:b/>
          <w:color w:val="000000"/>
          <w:sz w:val="24"/>
          <w:szCs w:val="24"/>
        </w:rPr>
        <w:t>ЧАСТЬ</w:t>
      </w:r>
    </w:p>
    <w:p w14:paraId="3E197FF7" w14:textId="77777777" w:rsidR="0034249D" w:rsidRPr="008E3C52" w:rsidRDefault="0034249D" w:rsidP="00133086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Участник тендера должен представить предложение на весь требуемый объем закупаемого оборудования.</w:t>
      </w:r>
    </w:p>
    <w:p w14:paraId="734F0836" w14:textId="77777777" w:rsidR="0034249D" w:rsidRPr="008E3C52" w:rsidRDefault="0034249D" w:rsidP="00133086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Условия поставки (согласно Инкотермс-2020):</w:t>
      </w:r>
    </w:p>
    <w:p w14:paraId="39FAE585" w14:textId="77777777" w:rsidR="0034249D" w:rsidRPr="008E3C52" w:rsidRDefault="0034249D" w:rsidP="00133086">
      <w:pPr>
        <w:numPr>
          <w:ilvl w:val="0"/>
          <w:numId w:val="14"/>
        </w:numPr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для иностранных поставщиков: </w:t>
      </w:r>
      <w:r w:rsidRPr="008E3C52">
        <w:rPr>
          <w:sz w:val="24"/>
          <w:szCs w:val="24"/>
          <w:lang w:val="en-US"/>
        </w:rPr>
        <w:t>CIP</w:t>
      </w:r>
      <w:r w:rsidRPr="008E3C52">
        <w:rPr>
          <w:sz w:val="24"/>
          <w:szCs w:val="24"/>
        </w:rPr>
        <w:t>/</w:t>
      </w:r>
      <w:r w:rsidRPr="008E3C52">
        <w:rPr>
          <w:sz w:val="24"/>
          <w:szCs w:val="24"/>
          <w:lang w:val="en-US"/>
        </w:rPr>
        <w:t>DAP</w:t>
      </w:r>
      <w:r w:rsidRPr="008E3C52">
        <w:rPr>
          <w:sz w:val="24"/>
          <w:szCs w:val="24"/>
        </w:rPr>
        <w:t xml:space="preserve"> Республика Узбекистан г. Ташкент (согласно Инкотермс - 2020);</w:t>
      </w:r>
    </w:p>
    <w:p w14:paraId="6943FA5A" w14:textId="77777777" w:rsidR="0034249D" w:rsidRPr="008E3C52" w:rsidRDefault="0034249D" w:rsidP="00133086">
      <w:pPr>
        <w:numPr>
          <w:ilvl w:val="0"/>
          <w:numId w:val="14"/>
        </w:numPr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для отечественных поставщиков: </w:t>
      </w:r>
      <w:r w:rsidR="00A9202A" w:rsidRPr="008E3C52">
        <w:rPr>
          <w:sz w:val="24"/>
          <w:szCs w:val="24"/>
          <w:lang w:val="en-US"/>
        </w:rPr>
        <w:t>DDP</w:t>
      </w:r>
      <w:r w:rsidR="00A9202A" w:rsidRPr="008E3C52">
        <w:rPr>
          <w:sz w:val="24"/>
          <w:szCs w:val="24"/>
        </w:rPr>
        <w:t xml:space="preserve"> - </w:t>
      </w:r>
      <w:r w:rsidRPr="008E3C52">
        <w:rPr>
          <w:sz w:val="24"/>
          <w:szCs w:val="24"/>
        </w:rPr>
        <w:t>до склада Покупателя в г. Ташкент.</w:t>
      </w:r>
    </w:p>
    <w:p w14:paraId="6FE84322" w14:textId="77777777" w:rsidR="0034249D" w:rsidRPr="008E3C52" w:rsidRDefault="0034249D" w:rsidP="00133086">
      <w:pPr>
        <w:numPr>
          <w:ilvl w:val="0"/>
          <w:numId w:val="15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Условия оплаты:</w:t>
      </w:r>
    </w:p>
    <w:p w14:paraId="3C645388" w14:textId="77777777" w:rsidR="0034249D" w:rsidRPr="008E3C52" w:rsidRDefault="0034249D" w:rsidP="0034249D">
      <w:pPr>
        <w:numPr>
          <w:ilvl w:val="0"/>
          <w:numId w:val="4"/>
        </w:numPr>
        <w:tabs>
          <w:tab w:val="left" w:pos="426"/>
          <w:tab w:val="left" w:pos="676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100% оплата по факту поставки товара;</w:t>
      </w:r>
    </w:p>
    <w:p w14:paraId="6FE55CB3" w14:textId="77777777" w:rsidR="0034249D" w:rsidRPr="008E3C52" w:rsidRDefault="0034249D" w:rsidP="0034249D">
      <w:pPr>
        <w:numPr>
          <w:ilvl w:val="0"/>
          <w:numId w:val="4"/>
        </w:numPr>
        <w:tabs>
          <w:tab w:val="left" w:pos="426"/>
          <w:tab w:val="left" w:pos="676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Аккредитив</w:t>
      </w:r>
    </w:p>
    <w:p w14:paraId="4D222621" w14:textId="77777777" w:rsidR="0034249D" w:rsidRPr="008E3C52" w:rsidRDefault="0034249D" w:rsidP="0034249D">
      <w:pPr>
        <w:numPr>
          <w:ilvl w:val="0"/>
          <w:numId w:val="4"/>
        </w:numPr>
        <w:tabs>
          <w:tab w:val="left" w:pos="426"/>
          <w:tab w:val="left" w:pos="676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Банковская гарантия  </w:t>
      </w:r>
    </w:p>
    <w:p w14:paraId="321D976E" w14:textId="77777777" w:rsidR="0034249D" w:rsidRPr="008E3C52" w:rsidRDefault="0034249D" w:rsidP="00133086">
      <w:pPr>
        <w:numPr>
          <w:ilvl w:val="0"/>
          <w:numId w:val="15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>Валюта платежа:</w:t>
      </w:r>
    </w:p>
    <w:p w14:paraId="34472FD4" w14:textId="77777777" w:rsidR="0034249D" w:rsidRPr="008E3C52" w:rsidRDefault="0034249D" w:rsidP="0034249D">
      <w:pPr>
        <w:numPr>
          <w:ilvl w:val="0"/>
          <w:numId w:val="5"/>
        </w:numPr>
        <w:tabs>
          <w:tab w:val="left" w:pos="-2800"/>
          <w:tab w:val="left" w:pos="-2520"/>
          <w:tab w:val="left" w:pos="-2289"/>
          <w:tab w:val="left" w:pos="327"/>
          <w:tab w:val="left" w:pos="426"/>
        </w:tabs>
        <w:autoSpaceDE/>
        <w:autoSpaceDN/>
        <w:adjustRightInd/>
        <w:ind w:left="0" w:firstLine="142"/>
        <w:jc w:val="both"/>
        <w:rPr>
          <w:snapToGrid w:val="0"/>
          <w:color w:val="000000"/>
          <w:sz w:val="24"/>
          <w:szCs w:val="24"/>
        </w:rPr>
      </w:pPr>
      <w:r w:rsidRPr="008E3C52">
        <w:rPr>
          <w:sz w:val="24"/>
          <w:szCs w:val="24"/>
        </w:rPr>
        <w:t xml:space="preserve"> для отечественных поставщиков:</w:t>
      </w:r>
      <w:r w:rsidRPr="008E3C52">
        <w:rPr>
          <w:snapToGrid w:val="0"/>
          <w:color w:val="000000"/>
          <w:sz w:val="24"/>
          <w:szCs w:val="24"/>
        </w:rPr>
        <w:t xml:space="preserve"> </w:t>
      </w:r>
      <w:r w:rsidRPr="008E3C52">
        <w:rPr>
          <w:snapToGrid w:val="0"/>
          <w:color w:val="000000"/>
          <w:sz w:val="24"/>
          <w:szCs w:val="24"/>
          <w:lang w:val="en-US"/>
        </w:rPr>
        <w:t>c</w:t>
      </w:r>
      <w:r w:rsidRPr="008E3C52">
        <w:rPr>
          <w:snapToGrid w:val="0"/>
          <w:color w:val="000000"/>
          <w:sz w:val="24"/>
          <w:szCs w:val="24"/>
        </w:rPr>
        <w:t>ум Республики Узбекистан;</w:t>
      </w:r>
    </w:p>
    <w:p w14:paraId="2A029BD4" w14:textId="77777777" w:rsidR="0034249D" w:rsidRPr="008E3C52" w:rsidRDefault="0034249D" w:rsidP="0034249D">
      <w:pPr>
        <w:numPr>
          <w:ilvl w:val="0"/>
          <w:numId w:val="5"/>
        </w:numPr>
        <w:tabs>
          <w:tab w:val="left" w:pos="-2800"/>
          <w:tab w:val="left" w:pos="-2520"/>
          <w:tab w:val="left" w:pos="-2289"/>
          <w:tab w:val="left" w:pos="327"/>
          <w:tab w:val="left" w:pos="426"/>
        </w:tabs>
        <w:autoSpaceDE/>
        <w:autoSpaceDN/>
        <w:adjustRightInd/>
        <w:ind w:left="0" w:firstLine="142"/>
        <w:jc w:val="both"/>
        <w:rPr>
          <w:snapToGrid w:val="0"/>
          <w:sz w:val="24"/>
          <w:szCs w:val="24"/>
        </w:rPr>
      </w:pPr>
      <w:r w:rsidRPr="008E3C52">
        <w:rPr>
          <w:sz w:val="24"/>
          <w:szCs w:val="24"/>
        </w:rPr>
        <w:t xml:space="preserve"> для иностранных поставщиков:</w:t>
      </w:r>
      <w:r w:rsidRPr="008E3C52">
        <w:rPr>
          <w:snapToGrid w:val="0"/>
          <w:sz w:val="24"/>
          <w:szCs w:val="24"/>
        </w:rPr>
        <w:t xml:space="preserve"> Доллар США, Евро.</w:t>
      </w:r>
    </w:p>
    <w:p w14:paraId="4120D641" w14:textId="77777777" w:rsidR="0034249D" w:rsidRPr="008E3C52" w:rsidRDefault="0034249D" w:rsidP="00133086">
      <w:pPr>
        <w:numPr>
          <w:ilvl w:val="0"/>
          <w:numId w:val="15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 Цены на предлагаемые товары в тендерном предложении могут быть указаны в долл. США, Евро или в сумах Республики Узбекистан.</w:t>
      </w:r>
    </w:p>
    <w:p w14:paraId="23C844F8" w14:textId="77777777" w:rsidR="0034249D" w:rsidRPr="008E3C52" w:rsidRDefault="0034249D" w:rsidP="00133086">
      <w:pPr>
        <w:numPr>
          <w:ilvl w:val="0"/>
          <w:numId w:val="15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Срок поставки: </w:t>
      </w:r>
    </w:p>
    <w:p w14:paraId="550AB143" w14:textId="77777777" w:rsidR="0034249D" w:rsidRPr="008E3C52" w:rsidRDefault="0034249D" w:rsidP="0034249D">
      <w:pPr>
        <w:widowControl/>
        <w:numPr>
          <w:ilvl w:val="0"/>
          <w:numId w:val="6"/>
        </w:numPr>
        <w:tabs>
          <w:tab w:val="left" w:pos="-2800"/>
          <w:tab w:val="left" w:pos="-2520"/>
          <w:tab w:val="left" w:pos="-2289"/>
          <w:tab w:val="left" w:pos="327"/>
          <w:tab w:val="left" w:pos="426"/>
          <w:tab w:val="left" w:pos="851"/>
        </w:tabs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для иностранных поставщиков: согласно предложению поставщика. </w:t>
      </w:r>
    </w:p>
    <w:p w14:paraId="163F4902" w14:textId="77777777" w:rsidR="0034249D" w:rsidRPr="008E3C52" w:rsidRDefault="0034249D" w:rsidP="0034249D">
      <w:pPr>
        <w:numPr>
          <w:ilvl w:val="0"/>
          <w:numId w:val="6"/>
        </w:numPr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>для отечественных поставщиков: согласно</w:t>
      </w:r>
      <w:r w:rsidRPr="008E3C52">
        <w:rPr>
          <w:snapToGrid w:val="0"/>
          <w:sz w:val="24"/>
          <w:szCs w:val="24"/>
        </w:rPr>
        <w:t xml:space="preserve"> предложению поставщика.</w:t>
      </w:r>
    </w:p>
    <w:p w14:paraId="14E09A43" w14:textId="77777777" w:rsidR="0034249D" w:rsidRPr="008E3C52" w:rsidRDefault="0034249D" w:rsidP="00133086">
      <w:pPr>
        <w:numPr>
          <w:ilvl w:val="0"/>
          <w:numId w:val="15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Гарантийные обязательства: Поставщик обязуется обеспечить гарантию на приобретаемое оборудование на срок не менее </w:t>
      </w:r>
      <w:r w:rsidRPr="008E3C52">
        <w:rPr>
          <w:b/>
          <w:sz w:val="24"/>
          <w:szCs w:val="24"/>
        </w:rPr>
        <w:t>36 (тридцать шесть) календарных</w:t>
      </w:r>
      <w:r w:rsidRPr="008E3C52">
        <w:rPr>
          <w:sz w:val="24"/>
          <w:szCs w:val="24"/>
        </w:rPr>
        <w:t xml:space="preserve"> месяцев с даты подписания акта приема-передачи между Покупателем и Поставщиком. Гарантийное обеспечение и сервисное обслуживание производятся силами авторизированного сервис центра компании производителя на территории Республики Узбекистан. </w:t>
      </w:r>
    </w:p>
    <w:p w14:paraId="078AA93A" w14:textId="77777777" w:rsidR="0034249D" w:rsidRPr="008E3C52" w:rsidRDefault="0034249D" w:rsidP="00133086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Цены на предлагаемые товары, указанные в тендерном предложении Победителя тендера, должны быть зафиксированы и оставаться неизменными в сторону увеличения до полного исполнения обязательств по контракту (договору).</w:t>
      </w:r>
    </w:p>
    <w:p w14:paraId="6D8AC1FA" w14:textId="77777777" w:rsidR="0034249D" w:rsidRPr="008E3C52" w:rsidRDefault="0034249D" w:rsidP="00133086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Товар отгружается в соответствии с требованиями, принятыми для транспортировки данного вида товара.</w:t>
      </w:r>
    </w:p>
    <w:p w14:paraId="7F407E97" w14:textId="77777777" w:rsidR="0034249D" w:rsidRPr="008E3C52" w:rsidRDefault="0034249D" w:rsidP="00133086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Упаковка товара должна соответствовать требованиям правил и норм международных перевозок и обеспечить полную сохранность товара и его свойств при транспортировке, выгрузке </w:t>
      </w:r>
      <w:r w:rsidRPr="008E3C52">
        <w:rPr>
          <w:sz w:val="24"/>
          <w:szCs w:val="24"/>
        </w:rPr>
        <w:lastRenderedPageBreak/>
        <w:t>и хранении. Тара должна иметь маркировку и содержать сведения в соответствии с принятым стандартом.</w:t>
      </w:r>
    </w:p>
    <w:p w14:paraId="684560E9" w14:textId="77777777" w:rsidR="0034249D" w:rsidRPr="008E3C52" w:rsidRDefault="0034249D" w:rsidP="00133086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>Поставщик несет ответственность перед Покупателем за дополнительные затраты по транспортировке и хранению, которые были вызваны отправкой по неправильному адресу или неудовлетворенной маркировкой.</w:t>
      </w:r>
    </w:p>
    <w:p w14:paraId="48A3C6CD" w14:textId="77777777" w:rsidR="0034249D" w:rsidRPr="008E3C52" w:rsidRDefault="0034249D" w:rsidP="00133086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С победителем тендера заключается контракт (договор) по форме, согласованной с Заказчиком. </w:t>
      </w:r>
    </w:p>
    <w:p w14:paraId="4E0E7F7D" w14:textId="77777777" w:rsidR="0034249D" w:rsidRPr="008E3C52" w:rsidRDefault="0034249D" w:rsidP="0034249D">
      <w:pPr>
        <w:tabs>
          <w:tab w:val="left" w:pos="240"/>
        </w:tabs>
        <w:ind w:firstLine="567"/>
        <w:jc w:val="center"/>
        <w:rPr>
          <w:b/>
          <w:bCs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 xml:space="preserve">РАЗДЕЛ </w:t>
      </w:r>
      <w:r w:rsidRPr="008E3C52">
        <w:rPr>
          <w:b/>
          <w:bCs/>
          <w:color w:val="000000"/>
          <w:sz w:val="24"/>
          <w:szCs w:val="24"/>
          <w:lang w:val="en-US"/>
        </w:rPr>
        <w:t>III</w:t>
      </w:r>
      <w:r w:rsidRPr="008E3C52">
        <w:rPr>
          <w:b/>
          <w:bCs/>
          <w:color w:val="000000"/>
          <w:sz w:val="24"/>
          <w:szCs w:val="24"/>
        </w:rPr>
        <w:t>. ТЕХНИЧЕСКАЯ ЧАСТЬ</w:t>
      </w:r>
    </w:p>
    <w:p w14:paraId="1D3DB029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1. Количество, перечень и технические характеристики предоставляемых товаров и услуг указаны в Технической спецификации продукции (далее «Техническое задание»), которое является неотъемлемой частью настоящей тендерной документации.</w:t>
      </w:r>
    </w:p>
    <w:p w14:paraId="629BCEE3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2. Технические характеристики предоставляемых услуг, предлагаемые Участником тендера, должны соответствовать минимальным требованиям технического задания или быть выше требуемых, но не ниже или иметь не приемлемые значения.</w:t>
      </w:r>
    </w:p>
    <w:p w14:paraId="0E5CCAF0" w14:textId="77777777" w:rsidR="0034249D" w:rsidRPr="008E3C52" w:rsidRDefault="0034249D" w:rsidP="0034249D">
      <w:pPr>
        <w:pStyle w:val="a5"/>
        <w:shd w:val="clear" w:color="auto" w:fill="FFFFFF"/>
        <w:tabs>
          <w:tab w:val="left" w:pos="851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3. Участник тендера вместе с тендерным предложением (в конверте с технической частью предложения) должен представить следующую техническую документацию:</w:t>
      </w:r>
    </w:p>
    <w:p w14:paraId="18E1FEF4" w14:textId="77777777" w:rsidR="0034249D" w:rsidRPr="008E3C52" w:rsidRDefault="0034249D" w:rsidP="0034249D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сопроводительное письмо Тендерного предложения, заполненное в соответствии с Формой сопроводительного письма Тендерного предложения (Форма №</w:t>
      </w:r>
      <w:r w:rsidRPr="008E3C52">
        <w:rPr>
          <w:sz w:val="24"/>
          <w:szCs w:val="24"/>
          <w:lang w:val="uz-Cyrl-UZ"/>
        </w:rPr>
        <w:t>3</w:t>
      </w:r>
      <w:r w:rsidRPr="008E3C52">
        <w:rPr>
          <w:sz w:val="24"/>
          <w:szCs w:val="24"/>
        </w:rPr>
        <w:t>).</w:t>
      </w:r>
    </w:p>
    <w:p w14:paraId="30FE9F19" w14:textId="77777777" w:rsidR="0034249D" w:rsidRPr="008E3C52" w:rsidRDefault="0034249D" w:rsidP="0034249D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Форма технического предложения (Форма №</w:t>
      </w:r>
      <w:r w:rsidRPr="008E3C52">
        <w:rPr>
          <w:sz w:val="24"/>
          <w:szCs w:val="24"/>
          <w:lang w:val="uz-Cyrl-UZ"/>
        </w:rPr>
        <w:t>4</w:t>
      </w:r>
      <w:r w:rsidRPr="008E3C52">
        <w:rPr>
          <w:sz w:val="24"/>
          <w:szCs w:val="24"/>
        </w:rPr>
        <w:t>).</w:t>
      </w:r>
    </w:p>
    <w:p w14:paraId="332A4E5C" w14:textId="77777777" w:rsidR="0034249D" w:rsidRPr="008E3C52" w:rsidRDefault="0034249D" w:rsidP="0034249D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техническое описание продукта, предлагаемого в рамках проекта согласно Техническому заданию. Информация об услуге с детальным описанием, список клиентов компании;</w:t>
      </w:r>
    </w:p>
    <w:p w14:paraId="790CF5D0" w14:textId="77777777" w:rsidR="0034249D" w:rsidRPr="008E3C52" w:rsidRDefault="0034249D" w:rsidP="0034249D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описание характеристик услуг согласно требуемой технической спецификации, а также проспекты (если таковые имеются);</w:t>
      </w:r>
    </w:p>
    <w:p w14:paraId="013F16F7" w14:textId="77777777" w:rsidR="0034249D" w:rsidRPr="008E3C52" w:rsidRDefault="0034249D" w:rsidP="0034249D">
      <w:pPr>
        <w:pStyle w:val="a5"/>
        <w:tabs>
          <w:tab w:val="left" w:pos="567"/>
        </w:tabs>
        <w:ind w:left="567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Указанные документы должны быть заверены печатью и подписью уполномоченного лица Участника тендера.</w:t>
      </w:r>
    </w:p>
    <w:p w14:paraId="6C60B282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4. Участники тендера оформляют техническую часть Тендерного предложения в соответствии с требованиями, определенными Техническом задании.</w:t>
      </w:r>
    </w:p>
    <w:p w14:paraId="54AD0895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5. При рассмотрении тендерного предложения, у участника тендера могут быть запрошены дополнительные документы.</w:t>
      </w:r>
    </w:p>
    <w:p w14:paraId="0D2F1BF7" w14:textId="77777777" w:rsidR="0034249D" w:rsidRPr="008E3C52" w:rsidRDefault="0034249D" w:rsidP="0034249D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6. Тендерная комиссия вправе отклонить тендерные предложения, представленные не по форме, не полностью соответствующие требованиям Тендерных документов, в том числе требованиям по оформлению и представлению документов, либо определить условия дальнейшего рассмотрения тендерного предложения, известив об этом участника тендера.</w:t>
      </w:r>
    </w:p>
    <w:p w14:paraId="6350926B" w14:textId="77777777" w:rsidR="0034249D" w:rsidRPr="008E3C52" w:rsidRDefault="0034249D" w:rsidP="0034249D">
      <w:pPr>
        <w:shd w:val="clear" w:color="auto" w:fill="FFFFFF"/>
        <w:rPr>
          <w:b/>
          <w:iCs/>
          <w:color w:val="000000"/>
          <w:sz w:val="24"/>
          <w:szCs w:val="24"/>
        </w:rPr>
      </w:pPr>
    </w:p>
    <w:p w14:paraId="250DFBD9" w14:textId="77777777" w:rsidR="00EA2191" w:rsidRPr="008E3C52" w:rsidRDefault="00EA2191" w:rsidP="0080572F">
      <w:pPr>
        <w:shd w:val="clear" w:color="auto" w:fill="FFFFFF"/>
        <w:rPr>
          <w:color w:val="000000"/>
          <w:sz w:val="24"/>
          <w:szCs w:val="24"/>
        </w:rPr>
      </w:pPr>
    </w:p>
    <w:p w14:paraId="0EB4F6CB" w14:textId="00246F22" w:rsidR="00EA2191" w:rsidRDefault="00EA2191" w:rsidP="0077637B">
      <w:pPr>
        <w:shd w:val="clear" w:color="auto" w:fill="FFFFFF"/>
        <w:ind w:left="5"/>
        <w:rPr>
          <w:color w:val="000000"/>
          <w:sz w:val="24"/>
          <w:szCs w:val="24"/>
        </w:rPr>
      </w:pPr>
    </w:p>
    <w:p w14:paraId="10C8256D" w14:textId="3C8E2306" w:rsidR="00D505D5" w:rsidRDefault="00D505D5" w:rsidP="0077637B">
      <w:pPr>
        <w:shd w:val="clear" w:color="auto" w:fill="FFFFFF"/>
        <w:ind w:left="5"/>
        <w:rPr>
          <w:color w:val="000000"/>
          <w:sz w:val="24"/>
          <w:szCs w:val="24"/>
        </w:rPr>
      </w:pPr>
    </w:p>
    <w:p w14:paraId="33E28076" w14:textId="7D0DE1EF" w:rsidR="00D505D5" w:rsidRDefault="00D505D5" w:rsidP="0077637B">
      <w:pPr>
        <w:shd w:val="clear" w:color="auto" w:fill="FFFFFF"/>
        <w:ind w:left="5"/>
        <w:rPr>
          <w:color w:val="000000"/>
          <w:sz w:val="24"/>
          <w:szCs w:val="24"/>
        </w:rPr>
      </w:pPr>
    </w:p>
    <w:p w14:paraId="18A17680" w14:textId="341B3B44" w:rsidR="00D505D5" w:rsidRDefault="00D505D5" w:rsidP="0077637B">
      <w:pPr>
        <w:shd w:val="clear" w:color="auto" w:fill="FFFFFF"/>
        <w:ind w:left="5"/>
        <w:rPr>
          <w:color w:val="000000"/>
          <w:sz w:val="24"/>
          <w:szCs w:val="24"/>
        </w:rPr>
      </w:pPr>
    </w:p>
    <w:p w14:paraId="13BD6A69" w14:textId="7E25AEA4" w:rsidR="00D505D5" w:rsidRDefault="00D505D5" w:rsidP="0077637B">
      <w:pPr>
        <w:shd w:val="clear" w:color="auto" w:fill="FFFFFF"/>
        <w:ind w:left="5"/>
        <w:rPr>
          <w:color w:val="000000"/>
          <w:sz w:val="24"/>
          <w:szCs w:val="24"/>
        </w:rPr>
      </w:pPr>
    </w:p>
    <w:p w14:paraId="06A9B6E7" w14:textId="620365A0" w:rsidR="00D505D5" w:rsidRDefault="00D505D5" w:rsidP="0077637B">
      <w:pPr>
        <w:shd w:val="clear" w:color="auto" w:fill="FFFFFF"/>
        <w:ind w:left="5"/>
        <w:rPr>
          <w:color w:val="000000"/>
          <w:sz w:val="24"/>
          <w:szCs w:val="24"/>
        </w:rPr>
      </w:pPr>
    </w:p>
    <w:p w14:paraId="375E93BA" w14:textId="4F00EDD5" w:rsidR="00D505D5" w:rsidRDefault="00D505D5" w:rsidP="0077637B">
      <w:pPr>
        <w:shd w:val="clear" w:color="auto" w:fill="FFFFFF"/>
        <w:ind w:left="5"/>
        <w:rPr>
          <w:color w:val="000000"/>
          <w:sz w:val="24"/>
          <w:szCs w:val="24"/>
        </w:rPr>
      </w:pPr>
    </w:p>
    <w:p w14:paraId="71B0DF57" w14:textId="438491E3" w:rsidR="00D505D5" w:rsidRDefault="00D505D5" w:rsidP="0077637B">
      <w:pPr>
        <w:shd w:val="clear" w:color="auto" w:fill="FFFFFF"/>
        <w:ind w:left="5"/>
        <w:rPr>
          <w:color w:val="000000"/>
          <w:sz w:val="24"/>
          <w:szCs w:val="24"/>
        </w:rPr>
      </w:pPr>
    </w:p>
    <w:p w14:paraId="4FDD9438" w14:textId="06C0F585" w:rsidR="00D505D5" w:rsidRDefault="00D505D5" w:rsidP="0077637B">
      <w:pPr>
        <w:shd w:val="clear" w:color="auto" w:fill="FFFFFF"/>
        <w:ind w:left="5"/>
        <w:rPr>
          <w:color w:val="000000"/>
          <w:sz w:val="24"/>
          <w:szCs w:val="24"/>
        </w:rPr>
      </w:pPr>
    </w:p>
    <w:p w14:paraId="33979741" w14:textId="135BCD00" w:rsidR="00D505D5" w:rsidRDefault="00D505D5" w:rsidP="0077637B">
      <w:pPr>
        <w:shd w:val="clear" w:color="auto" w:fill="FFFFFF"/>
        <w:ind w:left="5"/>
        <w:rPr>
          <w:color w:val="000000"/>
          <w:sz w:val="24"/>
          <w:szCs w:val="24"/>
        </w:rPr>
      </w:pPr>
    </w:p>
    <w:p w14:paraId="43D4437B" w14:textId="25C338DD" w:rsidR="00D505D5" w:rsidRDefault="00D505D5" w:rsidP="0077637B">
      <w:pPr>
        <w:shd w:val="clear" w:color="auto" w:fill="FFFFFF"/>
        <w:ind w:left="5"/>
        <w:rPr>
          <w:color w:val="000000"/>
          <w:sz w:val="24"/>
          <w:szCs w:val="24"/>
        </w:rPr>
      </w:pPr>
    </w:p>
    <w:p w14:paraId="4D694A81" w14:textId="2BE01731" w:rsidR="00D505D5" w:rsidRDefault="00D505D5" w:rsidP="0077637B">
      <w:pPr>
        <w:shd w:val="clear" w:color="auto" w:fill="FFFFFF"/>
        <w:ind w:left="5"/>
        <w:rPr>
          <w:color w:val="000000"/>
          <w:sz w:val="24"/>
          <w:szCs w:val="24"/>
        </w:rPr>
      </w:pPr>
    </w:p>
    <w:p w14:paraId="4EE675A3" w14:textId="0E8D1A24" w:rsidR="00D505D5" w:rsidRDefault="00D505D5" w:rsidP="0077637B">
      <w:pPr>
        <w:shd w:val="clear" w:color="auto" w:fill="FFFFFF"/>
        <w:ind w:left="5"/>
        <w:rPr>
          <w:color w:val="000000"/>
          <w:sz w:val="24"/>
          <w:szCs w:val="24"/>
        </w:rPr>
      </w:pPr>
    </w:p>
    <w:p w14:paraId="56308F33" w14:textId="46D3806E" w:rsidR="00D505D5" w:rsidRDefault="00D505D5" w:rsidP="0077637B">
      <w:pPr>
        <w:shd w:val="clear" w:color="auto" w:fill="FFFFFF"/>
        <w:ind w:left="5"/>
        <w:rPr>
          <w:color w:val="000000"/>
          <w:sz w:val="24"/>
          <w:szCs w:val="24"/>
        </w:rPr>
      </w:pPr>
    </w:p>
    <w:p w14:paraId="3AF2C684" w14:textId="77777777" w:rsidR="00D505D5" w:rsidRPr="008E3C52" w:rsidRDefault="00D505D5" w:rsidP="0077637B">
      <w:pPr>
        <w:shd w:val="clear" w:color="auto" w:fill="FFFFFF"/>
        <w:ind w:left="5"/>
        <w:rPr>
          <w:color w:val="000000"/>
          <w:sz w:val="24"/>
          <w:szCs w:val="24"/>
        </w:rPr>
      </w:pPr>
    </w:p>
    <w:p w14:paraId="4F6C7967" w14:textId="77777777" w:rsidR="00741838" w:rsidRPr="008E3C52" w:rsidRDefault="00741838" w:rsidP="0077637B">
      <w:pPr>
        <w:shd w:val="clear" w:color="auto" w:fill="FFFFFF"/>
        <w:ind w:left="5"/>
        <w:rPr>
          <w:color w:val="000000"/>
          <w:sz w:val="24"/>
          <w:szCs w:val="24"/>
        </w:rPr>
      </w:pPr>
    </w:p>
    <w:p w14:paraId="0F7A42FB" w14:textId="77777777" w:rsidR="00EA2191" w:rsidRDefault="00EA2191" w:rsidP="0080572F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015E7CC9" w14:textId="77777777" w:rsidR="00A767F3" w:rsidRDefault="00A767F3" w:rsidP="0080572F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5B8A4EE7" w14:textId="77777777" w:rsidR="00A767F3" w:rsidRPr="008E3C52" w:rsidRDefault="00A767F3" w:rsidP="0080572F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60685380" w14:textId="77777777" w:rsidR="0077637B" w:rsidRPr="008E3C52" w:rsidRDefault="0077637B" w:rsidP="0077637B">
      <w:pPr>
        <w:shd w:val="clear" w:color="auto" w:fill="FFFFFF"/>
        <w:ind w:left="5"/>
        <w:rPr>
          <w:b/>
          <w:color w:val="000000"/>
          <w:sz w:val="24"/>
          <w:szCs w:val="24"/>
        </w:rPr>
      </w:pPr>
      <w:r w:rsidRPr="008E3C52">
        <w:rPr>
          <w:b/>
          <w:i/>
          <w:iCs/>
          <w:color w:val="000000"/>
          <w:sz w:val="24"/>
          <w:szCs w:val="24"/>
        </w:rPr>
        <w:t xml:space="preserve">Форма </w:t>
      </w:r>
      <w:r w:rsidRPr="008E3C52">
        <w:rPr>
          <w:b/>
          <w:bCs/>
          <w:i/>
          <w:iCs/>
          <w:color w:val="000000"/>
          <w:sz w:val="24"/>
          <w:szCs w:val="24"/>
        </w:rPr>
        <w:t xml:space="preserve">№1 </w:t>
      </w:r>
      <w:r w:rsidRPr="008E3C52">
        <w:rPr>
          <w:b/>
          <w:bCs/>
          <w:color w:val="000000"/>
          <w:sz w:val="24"/>
          <w:szCs w:val="24"/>
        </w:rPr>
        <w:t xml:space="preserve">Общая информация о </w:t>
      </w:r>
      <w:r w:rsidRPr="008E3C52">
        <w:rPr>
          <w:b/>
          <w:color w:val="000000"/>
          <w:sz w:val="24"/>
          <w:szCs w:val="24"/>
        </w:rPr>
        <w:t>компании</w:t>
      </w:r>
    </w:p>
    <w:p w14:paraId="1D5837CF" w14:textId="77777777" w:rsidR="0077637B" w:rsidRPr="008E3C52" w:rsidRDefault="0077637B" w:rsidP="0077637B">
      <w:pPr>
        <w:shd w:val="clear" w:color="auto" w:fill="FFFFFF"/>
        <w:ind w:left="5"/>
        <w:rPr>
          <w:b/>
          <w:color w:val="000000"/>
          <w:sz w:val="24"/>
          <w:szCs w:val="24"/>
        </w:rPr>
      </w:pPr>
    </w:p>
    <w:p w14:paraId="5C61BFA9" w14:textId="77777777" w:rsidR="00C625E9" w:rsidRPr="008E3C52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НА ФИРМЕННОМ БЛАНКЕ УЧАСТНИКА</w:t>
      </w:r>
    </w:p>
    <w:p w14:paraId="2D02B0D4" w14:textId="77777777" w:rsidR="00C625E9" w:rsidRPr="008E3C52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Дата: ________</w:t>
      </w:r>
    </w:p>
    <w:p w14:paraId="5B468736" w14:textId="77777777" w:rsidR="00C625E9" w:rsidRPr="008E3C52" w:rsidRDefault="00C625E9" w:rsidP="008D5DA9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 xml:space="preserve">Кому: </w:t>
      </w:r>
    </w:p>
    <w:p w14:paraId="3BBE066C" w14:textId="77777777" w:rsidR="00C625E9" w:rsidRPr="008E3C52" w:rsidRDefault="00C625E9" w:rsidP="008D5DA9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Тендерной Комиссии</w:t>
      </w:r>
    </w:p>
    <w:p w14:paraId="040934FB" w14:textId="77777777" w:rsidR="00C625E9" w:rsidRPr="008E3C52" w:rsidRDefault="00C625E9" w:rsidP="008D5DA9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 xml:space="preserve">АКБ «Капиталбанк» </w:t>
      </w:r>
    </w:p>
    <w:p w14:paraId="70422931" w14:textId="77777777" w:rsidR="00C625E9" w:rsidRPr="008E3C52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</w:p>
    <w:p w14:paraId="35333CDB" w14:textId="77777777" w:rsidR="00C625E9" w:rsidRPr="008E3C52" w:rsidRDefault="00C625E9" w:rsidP="008D5DA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АНКЕТА УЧАСТНИКА</w:t>
      </w:r>
    </w:p>
    <w:p w14:paraId="09B2615F" w14:textId="77777777" w:rsidR="00C625E9" w:rsidRPr="008E3C52" w:rsidRDefault="00C625E9" w:rsidP="008D5DA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E3C52">
        <w:rPr>
          <w:b/>
          <w:bCs/>
          <w:color w:val="000000"/>
          <w:sz w:val="24"/>
          <w:szCs w:val="24"/>
        </w:rPr>
        <w:t>(ОБЩАЯ ИНФОРМАЦИЯ ОБ УЧАСТНИКЕ КОНКУРСНЫХ ТОРГОВ)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900"/>
        <w:gridCol w:w="2313"/>
      </w:tblGrid>
      <w:tr w:rsidR="00C625E9" w:rsidRPr="008E3C52" w14:paraId="6C1A7C7C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1B4E3BC0" w14:textId="77777777" w:rsidR="00C625E9" w:rsidRPr="008E3C52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00" w:type="dxa"/>
            <w:shd w:val="clear" w:color="auto" w:fill="FFFFFF"/>
          </w:tcPr>
          <w:p w14:paraId="2356FE1B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313" w:type="dxa"/>
            <w:shd w:val="clear" w:color="auto" w:fill="FFFFFF"/>
          </w:tcPr>
          <w:p w14:paraId="5B5F24FA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8E3C52" w14:paraId="7DCC0302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4F268FF1" w14:textId="77777777" w:rsidR="00C625E9" w:rsidRPr="008E3C52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00" w:type="dxa"/>
            <w:shd w:val="clear" w:color="auto" w:fill="FFFFFF"/>
          </w:tcPr>
          <w:p w14:paraId="156CE3CD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Прежнее, полное наименование юридического лица, с указанием организационно правовой формы</w:t>
            </w:r>
          </w:p>
        </w:tc>
        <w:tc>
          <w:tcPr>
            <w:tcW w:w="2313" w:type="dxa"/>
            <w:shd w:val="clear" w:color="auto" w:fill="FFFFFF"/>
          </w:tcPr>
          <w:p w14:paraId="0D6BDB62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8E3C52" w14:paraId="68B91E6B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169C5DB6" w14:textId="77777777" w:rsidR="00C625E9" w:rsidRPr="008E3C52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00" w:type="dxa"/>
            <w:shd w:val="clear" w:color="auto" w:fill="FFFFFF"/>
          </w:tcPr>
          <w:p w14:paraId="07C3DDDF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313" w:type="dxa"/>
            <w:shd w:val="clear" w:color="auto" w:fill="FFFFFF"/>
          </w:tcPr>
          <w:p w14:paraId="002363D2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8E3C52" w14:paraId="6B552C51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20D0D261" w14:textId="77777777" w:rsidR="00C625E9" w:rsidRPr="008E3C52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00" w:type="dxa"/>
            <w:shd w:val="clear" w:color="auto" w:fill="FFFFFF"/>
          </w:tcPr>
          <w:p w14:paraId="06239D7F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2313" w:type="dxa"/>
            <w:shd w:val="clear" w:color="auto" w:fill="FFFFFF"/>
          </w:tcPr>
          <w:p w14:paraId="1F5DC4D7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8E3C52" w14:paraId="1C770F13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3D9212D1" w14:textId="77777777" w:rsidR="00C625E9" w:rsidRPr="008E3C52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00" w:type="dxa"/>
            <w:shd w:val="clear" w:color="auto" w:fill="FFFFFF"/>
          </w:tcPr>
          <w:p w14:paraId="27E8AB47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2313" w:type="dxa"/>
            <w:shd w:val="clear" w:color="auto" w:fill="FFFFFF"/>
          </w:tcPr>
          <w:p w14:paraId="23FF83FC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8E3C52" w14:paraId="74B6F2C2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1E8A0C0B" w14:textId="77777777" w:rsidR="00C625E9" w:rsidRPr="008E3C52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00" w:type="dxa"/>
            <w:shd w:val="clear" w:color="auto" w:fill="FFFFFF"/>
          </w:tcPr>
          <w:p w14:paraId="30FCC80E" w14:textId="77777777" w:rsidR="00C625E9" w:rsidRPr="008E3C52" w:rsidRDefault="00A01E33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Контактное лицо,</w:t>
            </w:r>
            <w:r w:rsidR="00C625E9" w:rsidRPr="008E3C52">
              <w:rPr>
                <w:color w:val="000000"/>
                <w:sz w:val="24"/>
                <w:szCs w:val="24"/>
              </w:rPr>
              <w:t xml:space="preserve"> телефон, е-</w:t>
            </w:r>
            <w:r w:rsidR="00C625E9" w:rsidRPr="008E3C52">
              <w:rPr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13" w:type="dxa"/>
            <w:shd w:val="clear" w:color="auto" w:fill="FFFFFF"/>
          </w:tcPr>
          <w:p w14:paraId="6C93948E" w14:textId="77777777" w:rsidR="00C625E9" w:rsidRPr="008E3C52" w:rsidRDefault="00C625E9" w:rsidP="00A01E3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8E3C52" w14:paraId="297CF176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298C0153" w14:textId="77777777" w:rsidR="00C625E9" w:rsidRPr="008E3C52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00" w:type="dxa"/>
            <w:shd w:val="clear" w:color="auto" w:fill="FFFFFF"/>
          </w:tcPr>
          <w:p w14:paraId="7B1BA8F0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ИНН/ПИНФЛ</w:t>
            </w:r>
          </w:p>
        </w:tc>
        <w:tc>
          <w:tcPr>
            <w:tcW w:w="2313" w:type="dxa"/>
            <w:shd w:val="clear" w:color="auto" w:fill="FFFFFF"/>
          </w:tcPr>
          <w:p w14:paraId="6F2CEC95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8E3C52" w14:paraId="56928B45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394813E9" w14:textId="77777777" w:rsidR="00C625E9" w:rsidRPr="008E3C52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00" w:type="dxa"/>
            <w:shd w:val="clear" w:color="auto" w:fill="FFFFFF"/>
          </w:tcPr>
          <w:p w14:paraId="1D309588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ОКЭД</w:t>
            </w:r>
          </w:p>
        </w:tc>
        <w:tc>
          <w:tcPr>
            <w:tcW w:w="2313" w:type="dxa"/>
            <w:shd w:val="clear" w:color="auto" w:fill="FFFFFF"/>
          </w:tcPr>
          <w:p w14:paraId="6BE54B9C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8E3C52" w14:paraId="19949A1A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4EF5A99C" w14:textId="77777777" w:rsidR="00C625E9" w:rsidRPr="008E3C52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6900" w:type="dxa"/>
            <w:shd w:val="clear" w:color="auto" w:fill="FFFFFF"/>
          </w:tcPr>
          <w:p w14:paraId="4178B3D1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2313" w:type="dxa"/>
            <w:shd w:val="clear" w:color="auto" w:fill="FFFFFF"/>
          </w:tcPr>
          <w:p w14:paraId="4E973337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8E3C52" w14:paraId="204135A4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74E8981B" w14:textId="77777777" w:rsidR="00C625E9" w:rsidRPr="008E3C52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900" w:type="dxa"/>
            <w:shd w:val="clear" w:color="auto" w:fill="FFFFFF"/>
          </w:tcPr>
          <w:p w14:paraId="1A203AA6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 xml:space="preserve">Размер уставного капитала, указанного в учредительных документах коммерческой организации </w:t>
            </w:r>
          </w:p>
        </w:tc>
        <w:tc>
          <w:tcPr>
            <w:tcW w:w="2313" w:type="dxa"/>
            <w:shd w:val="clear" w:color="auto" w:fill="FFFFFF"/>
          </w:tcPr>
          <w:p w14:paraId="6176A913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8E3C52" w14:paraId="2175DA8B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00B39219" w14:textId="77777777" w:rsidR="00C625E9" w:rsidRPr="008E3C52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900" w:type="dxa"/>
            <w:shd w:val="clear" w:color="auto" w:fill="FFFFFF"/>
          </w:tcPr>
          <w:p w14:paraId="03F8816F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313" w:type="dxa"/>
            <w:shd w:val="clear" w:color="auto" w:fill="FFFFFF"/>
          </w:tcPr>
          <w:p w14:paraId="6F8A2337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8E3C52" w14:paraId="30EA1AFF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414DCDC1" w14:textId="77777777" w:rsidR="00C625E9" w:rsidRPr="008E3C52" w:rsidRDefault="00C625E9" w:rsidP="00717FF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1</w:t>
            </w:r>
            <w:r w:rsidR="00717FF7" w:rsidRPr="008E3C52">
              <w:rPr>
                <w:b/>
                <w:color w:val="000000"/>
                <w:sz w:val="24"/>
                <w:szCs w:val="24"/>
              </w:rPr>
              <w:t>2</w:t>
            </w:r>
            <w:r w:rsidRPr="008E3C52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0" w:type="dxa"/>
            <w:shd w:val="clear" w:color="auto" w:fill="FFFFFF"/>
          </w:tcPr>
          <w:p w14:paraId="60DB34FC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 xml:space="preserve">Сведения свидетельствующие, что Участник не находится в состоянии судебного разбирательства </w:t>
            </w:r>
          </w:p>
        </w:tc>
        <w:tc>
          <w:tcPr>
            <w:tcW w:w="2313" w:type="dxa"/>
            <w:shd w:val="clear" w:color="auto" w:fill="FFFFFF"/>
          </w:tcPr>
          <w:p w14:paraId="548C9983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8E3C52" w14:paraId="775E9987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201A6B66" w14:textId="77777777" w:rsidR="00C625E9" w:rsidRPr="008E3C52" w:rsidRDefault="00717FF7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13</w:t>
            </w:r>
            <w:r w:rsidR="00C625E9" w:rsidRPr="008E3C52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0" w:type="dxa"/>
            <w:shd w:val="clear" w:color="auto" w:fill="FFFFFF"/>
          </w:tcPr>
          <w:p w14:paraId="3096FBD3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Справка с банка, обслуживающего основной депозитный счет до востребования, об отсутствии Картотеки №2, блокировки счетов</w:t>
            </w:r>
          </w:p>
        </w:tc>
        <w:tc>
          <w:tcPr>
            <w:tcW w:w="2313" w:type="dxa"/>
            <w:shd w:val="clear" w:color="auto" w:fill="FFFFFF"/>
          </w:tcPr>
          <w:p w14:paraId="2B47AA57" w14:textId="77777777" w:rsidR="00C625E9" w:rsidRPr="008E3C52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14:paraId="0334CCA7" w14:textId="77777777" w:rsidR="00C625E9" w:rsidRPr="008E3C52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C625E9" w:rsidRPr="008E3C52" w14:paraId="59E64B9F" w14:textId="77777777" w:rsidTr="00984FFB">
        <w:trPr>
          <w:trHeight w:val="299"/>
        </w:trPr>
        <w:tc>
          <w:tcPr>
            <w:tcW w:w="4873" w:type="dxa"/>
          </w:tcPr>
          <w:p w14:paraId="1B9BD8D8" w14:textId="77777777" w:rsidR="00C625E9" w:rsidRPr="008E3C52" w:rsidRDefault="00C625E9" w:rsidP="00C625E9">
            <w:pPr>
              <w:shd w:val="clear" w:color="auto" w:fill="FFFFFF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b/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14:paraId="44DA9676" w14:textId="77777777" w:rsidR="00C625E9" w:rsidRPr="008E3C52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873" w:type="dxa"/>
          </w:tcPr>
          <w:p w14:paraId="10CAFBFF" w14:textId="77777777" w:rsidR="00C625E9" w:rsidRPr="008E3C52" w:rsidRDefault="00C625E9" w:rsidP="00C625E9">
            <w:pPr>
              <w:shd w:val="clear" w:color="auto" w:fill="FFFFFF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b/>
                <w:i/>
                <w:iCs/>
                <w:color w:val="000000"/>
                <w:sz w:val="24"/>
                <w:szCs w:val="24"/>
              </w:rPr>
              <w:t>_________________________________</w:t>
            </w:r>
          </w:p>
          <w:p w14:paraId="563211EB" w14:textId="77777777" w:rsidR="00C625E9" w:rsidRPr="008E3C52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72EFF823" w14:textId="77777777" w:rsidR="00C625E9" w:rsidRPr="008E3C52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</w:p>
    <w:p w14:paraId="7B0F4DB3" w14:textId="77777777" w:rsidR="00C625E9" w:rsidRPr="008E3C52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М.П.</w:t>
      </w:r>
    </w:p>
    <w:p w14:paraId="1524B6F4" w14:textId="77777777" w:rsidR="00C625E9" w:rsidRPr="008E3C52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Дата: « ________ » _________________ 20____г.</w:t>
      </w:r>
    </w:p>
    <w:p w14:paraId="3C8B69E9" w14:textId="77777777" w:rsidR="00C625E9" w:rsidRPr="008E3C52" w:rsidRDefault="00C625E9" w:rsidP="00C625E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4B6ADD1F" w14:textId="77777777" w:rsidR="0077637B" w:rsidRPr="008E3C52" w:rsidRDefault="0077637B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5DB1C10E" w14:textId="77777777" w:rsidR="0077637B" w:rsidRPr="008E3C52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07482B47" w14:textId="77777777" w:rsidR="0077637B" w:rsidRPr="008E3C52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76B0F990" w14:textId="77777777" w:rsidR="0077637B" w:rsidRPr="008E3C52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7E63010B" w14:textId="77777777" w:rsidR="0077637B" w:rsidRPr="008E3C52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372C0D64" w14:textId="77777777" w:rsidR="0077637B" w:rsidRPr="008E3C52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300A7BB0" w14:textId="77777777" w:rsidR="0077637B" w:rsidRPr="008E3C52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1D37D7EC" w14:textId="77777777" w:rsidR="00C30A29" w:rsidRPr="008E3C52" w:rsidRDefault="00C30A29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02632911" w14:textId="77777777" w:rsidR="00084477" w:rsidRPr="008E3C52" w:rsidRDefault="00084477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312B2AB9" w14:textId="77777777" w:rsidR="0077637B" w:rsidRPr="008E3C52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6012C1DD" w14:textId="77777777" w:rsidR="00C625E9" w:rsidRPr="008E3C52" w:rsidRDefault="00C625E9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4AA43724" w14:textId="77777777" w:rsidR="00C625E9" w:rsidRPr="008E3C52" w:rsidRDefault="00C625E9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18E44396" w14:textId="77777777" w:rsidR="00586267" w:rsidRPr="008E3C52" w:rsidRDefault="00586267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08018D5D" w14:textId="77777777" w:rsidR="0077637B" w:rsidRPr="008E3C52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3E98E148" w14:textId="77777777" w:rsidR="00E743B6" w:rsidRPr="008E3C52" w:rsidRDefault="00E743B6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0A075F5A" w14:textId="77777777" w:rsidR="000C1622" w:rsidRDefault="000C1622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1BD3FBEE" w14:textId="77777777" w:rsidR="00A767F3" w:rsidRDefault="00A767F3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076FDE7F" w14:textId="77777777" w:rsidR="0077637B" w:rsidRPr="008E3C52" w:rsidRDefault="00160F15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  <w:lang w:val="uz-Cyrl-UZ"/>
        </w:rPr>
      </w:pPr>
      <w:r w:rsidRPr="008E3C52">
        <w:rPr>
          <w:b/>
          <w:i/>
          <w:iCs/>
          <w:color w:val="000000"/>
          <w:sz w:val="24"/>
          <w:szCs w:val="24"/>
        </w:rPr>
        <w:t>Ф</w:t>
      </w:r>
      <w:r w:rsidR="0077637B" w:rsidRPr="008E3C52">
        <w:rPr>
          <w:b/>
          <w:i/>
          <w:iCs/>
          <w:color w:val="000000"/>
          <w:sz w:val="24"/>
          <w:szCs w:val="24"/>
        </w:rPr>
        <w:t>орма №</w:t>
      </w:r>
      <w:r w:rsidR="0077637B" w:rsidRPr="008E3C52">
        <w:rPr>
          <w:b/>
          <w:i/>
          <w:iCs/>
          <w:color w:val="000000"/>
          <w:sz w:val="24"/>
          <w:szCs w:val="24"/>
          <w:lang w:val="uz-Cyrl-UZ"/>
        </w:rPr>
        <w:t>2</w:t>
      </w:r>
    </w:p>
    <w:p w14:paraId="69B7741E" w14:textId="77777777" w:rsidR="0077637B" w:rsidRPr="008E3C52" w:rsidRDefault="0077637B" w:rsidP="0077637B">
      <w:pPr>
        <w:shd w:val="clear" w:color="auto" w:fill="FFFFFF"/>
        <w:ind w:left="10"/>
        <w:jc w:val="both"/>
        <w:rPr>
          <w:b/>
          <w:i/>
          <w:iCs/>
          <w:color w:val="000000"/>
          <w:sz w:val="24"/>
          <w:szCs w:val="24"/>
        </w:rPr>
      </w:pPr>
    </w:p>
    <w:p w14:paraId="3DEE95C4" w14:textId="77777777" w:rsidR="0077637B" w:rsidRPr="008E3C52" w:rsidRDefault="0077637B" w:rsidP="0077637B">
      <w:pPr>
        <w:shd w:val="clear" w:color="auto" w:fill="FFFFFF"/>
        <w:ind w:left="10"/>
        <w:jc w:val="center"/>
        <w:rPr>
          <w:sz w:val="24"/>
          <w:szCs w:val="24"/>
        </w:rPr>
      </w:pPr>
      <w:r w:rsidRPr="008E3C52">
        <w:rPr>
          <w:b/>
          <w:bCs/>
          <w:sz w:val="24"/>
          <w:szCs w:val="24"/>
        </w:rPr>
        <w:t xml:space="preserve">Письмо-заявка на участие в тендере </w:t>
      </w:r>
    </w:p>
    <w:p w14:paraId="04F44524" w14:textId="77777777" w:rsidR="0077637B" w:rsidRPr="008E3C52" w:rsidRDefault="0077637B" w:rsidP="0077637B">
      <w:pPr>
        <w:shd w:val="clear" w:color="auto" w:fill="FFFFFF"/>
        <w:rPr>
          <w:sz w:val="24"/>
          <w:szCs w:val="24"/>
        </w:rPr>
      </w:pPr>
    </w:p>
    <w:p w14:paraId="2A0D2DC0" w14:textId="77777777" w:rsidR="0077637B" w:rsidRPr="008E3C52" w:rsidRDefault="0077637B" w:rsidP="0077637B">
      <w:pPr>
        <w:shd w:val="clear" w:color="auto" w:fill="FFFFFF"/>
        <w:ind w:left="5"/>
        <w:jc w:val="right"/>
        <w:rPr>
          <w:bCs/>
          <w:sz w:val="24"/>
          <w:szCs w:val="24"/>
        </w:rPr>
      </w:pPr>
      <w:r w:rsidRPr="008E3C52">
        <w:rPr>
          <w:bCs/>
          <w:i/>
          <w:iCs/>
          <w:sz w:val="24"/>
          <w:szCs w:val="24"/>
        </w:rPr>
        <w:t xml:space="preserve">Кому: </w:t>
      </w:r>
      <w:r w:rsidRPr="008E3C52">
        <w:rPr>
          <w:i/>
          <w:color w:val="000000"/>
          <w:sz w:val="24"/>
          <w:szCs w:val="24"/>
        </w:rPr>
        <w:t>Тендерной Комиссии</w:t>
      </w:r>
    </w:p>
    <w:p w14:paraId="56A0F704" w14:textId="77777777" w:rsidR="0077637B" w:rsidRPr="008E3C52" w:rsidRDefault="0077637B" w:rsidP="0077637B">
      <w:pPr>
        <w:shd w:val="clear" w:color="auto" w:fill="FFFFFF"/>
        <w:jc w:val="both"/>
        <w:rPr>
          <w:sz w:val="24"/>
          <w:szCs w:val="24"/>
        </w:rPr>
      </w:pPr>
    </w:p>
    <w:p w14:paraId="78312D3D" w14:textId="77777777" w:rsidR="0077637B" w:rsidRPr="008E3C52" w:rsidRDefault="0077637B" w:rsidP="0077637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8E3C52">
        <w:rPr>
          <w:b/>
          <w:bCs/>
          <w:color w:val="000000"/>
          <w:sz w:val="24"/>
          <w:szCs w:val="24"/>
        </w:rPr>
        <w:t>Уважаемые дамы и господа!</w:t>
      </w:r>
    </w:p>
    <w:p w14:paraId="11A186BB" w14:textId="77777777" w:rsidR="0077637B" w:rsidRPr="008E3C52" w:rsidRDefault="0077637B" w:rsidP="0077637B">
      <w:pPr>
        <w:shd w:val="clear" w:color="auto" w:fill="FFFFFF"/>
        <w:jc w:val="both"/>
        <w:rPr>
          <w:sz w:val="24"/>
          <w:szCs w:val="24"/>
        </w:rPr>
      </w:pPr>
    </w:p>
    <w:p w14:paraId="7CBA7A4A" w14:textId="77777777" w:rsidR="0077637B" w:rsidRPr="008E3C52" w:rsidRDefault="0077637B" w:rsidP="0077637B">
      <w:pPr>
        <w:shd w:val="clear" w:color="auto" w:fill="FFFFFF"/>
        <w:tabs>
          <w:tab w:val="left" w:leader="underscore" w:pos="3365"/>
          <w:tab w:val="left" w:pos="4109"/>
          <w:tab w:val="left" w:pos="5136"/>
          <w:tab w:val="left" w:pos="6912"/>
          <w:tab w:val="left" w:pos="8290"/>
          <w:tab w:val="left" w:pos="9216"/>
        </w:tabs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Изучив тендерную документацию </w:t>
      </w:r>
      <w:r w:rsidRPr="008E3C52">
        <w:rPr>
          <w:b/>
          <w:color w:val="000000"/>
          <w:sz w:val="24"/>
          <w:szCs w:val="24"/>
        </w:rPr>
        <w:t>(Тендер №</w:t>
      </w:r>
      <w:r w:rsidRPr="008E3C52">
        <w:rPr>
          <w:b/>
          <w:spacing w:val="6"/>
          <w:sz w:val="24"/>
          <w:szCs w:val="24"/>
        </w:rPr>
        <w:t xml:space="preserve"> ________</w:t>
      </w:r>
      <w:r w:rsidRPr="008E3C52">
        <w:rPr>
          <w:b/>
          <w:color w:val="000000"/>
          <w:sz w:val="24"/>
          <w:szCs w:val="24"/>
        </w:rPr>
        <w:t>)</w:t>
      </w:r>
      <w:r w:rsidRPr="008E3C52">
        <w:rPr>
          <w:color w:val="000000"/>
          <w:sz w:val="24"/>
          <w:szCs w:val="24"/>
        </w:rPr>
        <w:t xml:space="preserve">, и письменные ответы на запросы №№ </w:t>
      </w:r>
      <w:r w:rsidRPr="008E3C52">
        <w:rPr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8E3C52">
        <w:rPr>
          <w:color w:val="000000"/>
          <w:sz w:val="24"/>
          <w:szCs w:val="24"/>
        </w:rPr>
        <w:t>получение которых настоящим удостоверяем,</w:t>
      </w:r>
    </w:p>
    <w:p w14:paraId="18F2583B" w14:textId="77777777" w:rsidR="0077637B" w:rsidRPr="008E3C52" w:rsidRDefault="0077637B" w:rsidP="008D5DA9">
      <w:pPr>
        <w:shd w:val="clear" w:color="auto" w:fill="FFFFFF"/>
        <w:ind w:firstLine="708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мы, нижеподписавшиеся </w:t>
      </w:r>
      <w:r w:rsidRPr="008E3C52">
        <w:rPr>
          <w:i/>
          <w:iCs/>
          <w:color w:val="000000"/>
          <w:sz w:val="24"/>
          <w:szCs w:val="24"/>
        </w:rPr>
        <w:t xml:space="preserve">(наименование Участника тендера), </w:t>
      </w:r>
      <w:r w:rsidRPr="008E3C52">
        <w:rPr>
          <w:color w:val="000000"/>
          <w:sz w:val="24"/>
          <w:szCs w:val="24"/>
        </w:rPr>
        <w:t>намерены участвовать в тендерных торгах на поставку</w:t>
      </w:r>
      <w:r w:rsidR="00C625E9" w:rsidRPr="008E3C52">
        <w:rPr>
          <w:color w:val="000000"/>
          <w:sz w:val="24"/>
          <w:szCs w:val="24"/>
        </w:rPr>
        <w:t>/выполнение</w:t>
      </w:r>
      <w:r w:rsidRPr="008E3C52">
        <w:rPr>
          <w:color w:val="000000"/>
          <w:sz w:val="24"/>
          <w:szCs w:val="24"/>
        </w:rPr>
        <w:t xml:space="preserve"> </w:t>
      </w:r>
      <w:r w:rsidR="00C625E9" w:rsidRPr="008E3C52">
        <w:rPr>
          <w:color w:val="000000"/>
          <w:sz w:val="24"/>
          <w:szCs w:val="24"/>
        </w:rPr>
        <w:t xml:space="preserve">_____________________ </w:t>
      </w:r>
      <w:r w:rsidRPr="008E3C52">
        <w:rPr>
          <w:color w:val="000000"/>
          <w:sz w:val="24"/>
          <w:szCs w:val="24"/>
        </w:rPr>
        <w:t xml:space="preserve">в соответствии с </w:t>
      </w:r>
      <w:r w:rsidR="00C625E9" w:rsidRPr="008E3C52">
        <w:rPr>
          <w:color w:val="000000"/>
          <w:sz w:val="24"/>
          <w:szCs w:val="24"/>
        </w:rPr>
        <w:t xml:space="preserve">требованиями </w:t>
      </w:r>
      <w:r w:rsidRPr="008E3C52">
        <w:rPr>
          <w:color w:val="000000"/>
          <w:sz w:val="24"/>
          <w:szCs w:val="24"/>
        </w:rPr>
        <w:t>Тендерной документацией. В этой связи направляем следующие документы во внешнем конверте:</w:t>
      </w:r>
    </w:p>
    <w:p w14:paraId="242F7FEA" w14:textId="77777777" w:rsidR="0077637B" w:rsidRPr="008E3C52" w:rsidRDefault="0077637B" w:rsidP="0077637B">
      <w:pPr>
        <w:shd w:val="clear" w:color="auto" w:fill="FFFFFF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1. Пакет квалификационных документов на _____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14:paraId="4D4AFB7D" w14:textId="77777777" w:rsidR="0077637B" w:rsidRPr="008E3C52" w:rsidRDefault="0077637B" w:rsidP="0077637B">
      <w:pPr>
        <w:shd w:val="clear" w:color="auto" w:fill="FFFFFF"/>
        <w:jc w:val="both"/>
        <w:rPr>
          <w:sz w:val="24"/>
          <w:szCs w:val="24"/>
        </w:rPr>
      </w:pPr>
      <w:r w:rsidRPr="008E3C52">
        <w:rPr>
          <w:i/>
          <w:iCs/>
          <w:color w:val="000000"/>
          <w:sz w:val="24"/>
          <w:szCs w:val="24"/>
        </w:rPr>
        <w:t>(документы должны быть прошнурованы, пронумерованы и скреплены подписью уполномоченного лица и печатью участника тендера)</w:t>
      </w:r>
    </w:p>
    <w:p w14:paraId="509ECF30" w14:textId="77777777" w:rsidR="0077637B" w:rsidRPr="008E3C52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2. Запечатанный конверт с технической частью предложения.</w:t>
      </w:r>
    </w:p>
    <w:p w14:paraId="777F4A0A" w14:textId="77777777" w:rsidR="0077637B" w:rsidRPr="008E3C52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3. Запечатанный конверт с финансовой частью предложения.</w:t>
      </w:r>
    </w:p>
    <w:p w14:paraId="69484729" w14:textId="77777777" w:rsidR="0077637B" w:rsidRPr="008E3C52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4. Иные документы (в случае предоставления других документов необходимо указать наименование и количество листов).</w:t>
      </w:r>
    </w:p>
    <w:p w14:paraId="14DECE88" w14:textId="77777777" w:rsidR="0077637B" w:rsidRPr="008E3C52" w:rsidRDefault="0077637B" w:rsidP="0077637B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14"/>
        <w:gridCol w:w="5015"/>
      </w:tblGrid>
      <w:tr w:rsidR="0077637B" w:rsidRPr="008E3C52" w14:paraId="3F1B8210" w14:textId="77777777" w:rsidTr="00B37C3E">
        <w:trPr>
          <w:trHeight w:val="299"/>
        </w:trPr>
        <w:tc>
          <w:tcPr>
            <w:tcW w:w="5014" w:type="dxa"/>
          </w:tcPr>
          <w:p w14:paraId="42A5FAB1" w14:textId="77777777" w:rsidR="0077637B" w:rsidRPr="008E3C52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14:paraId="748F367C" w14:textId="77777777" w:rsidR="0077637B" w:rsidRPr="008E3C52" w:rsidRDefault="0077637B" w:rsidP="00B37C3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015" w:type="dxa"/>
          </w:tcPr>
          <w:p w14:paraId="352A1940" w14:textId="77777777" w:rsidR="0077637B" w:rsidRPr="008E3C52" w:rsidRDefault="0077637B" w:rsidP="00B37C3E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</w:t>
            </w:r>
          </w:p>
          <w:p w14:paraId="2B177CCD" w14:textId="77777777" w:rsidR="0077637B" w:rsidRPr="008E3C52" w:rsidRDefault="0077637B" w:rsidP="00B37C3E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1D59857E" w14:textId="77777777" w:rsidR="0077637B" w:rsidRPr="008E3C52" w:rsidRDefault="0077637B" w:rsidP="0077637B">
      <w:pPr>
        <w:shd w:val="clear" w:color="auto" w:fill="FFFFFF"/>
        <w:jc w:val="both"/>
        <w:rPr>
          <w:b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М.П.</w:t>
      </w:r>
    </w:p>
    <w:p w14:paraId="0E62F8E9" w14:textId="77777777" w:rsidR="0077637B" w:rsidRPr="008E3C52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Дата: «________» _________________ 20_____ г.</w:t>
      </w:r>
    </w:p>
    <w:p w14:paraId="05F3B6B9" w14:textId="77777777" w:rsidR="0077637B" w:rsidRPr="008E3C52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  <w:lang w:val="uz-Cyrl-UZ"/>
        </w:rPr>
      </w:pPr>
      <w:r w:rsidRPr="008E3C52">
        <w:rPr>
          <w:color w:val="000000"/>
          <w:sz w:val="24"/>
          <w:szCs w:val="24"/>
        </w:rPr>
        <w:br w:type="page"/>
      </w:r>
      <w:r w:rsidRPr="008E3C52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8E3C52">
        <w:rPr>
          <w:b/>
          <w:i/>
          <w:iCs/>
          <w:color w:val="000000"/>
          <w:sz w:val="24"/>
          <w:szCs w:val="24"/>
          <w:lang w:val="uz-Cyrl-UZ"/>
        </w:rPr>
        <w:t>3</w:t>
      </w:r>
    </w:p>
    <w:p w14:paraId="71B593E5" w14:textId="77777777" w:rsidR="0077637B" w:rsidRPr="008E3C52" w:rsidRDefault="0077637B" w:rsidP="0077637B">
      <w:pPr>
        <w:shd w:val="clear" w:color="auto" w:fill="FFFFFF"/>
        <w:ind w:left="10"/>
        <w:jc w:val="center"/>
        <w:rPr>
          <w:color w:val="000000"/>
          <w:sz w:val="24"/>
          <w:szCs w:val="24"/>
        </w:rPr>
      </w:pPr>
    </w:p>
    <w:p w14:paraId="5DF7BD56" w14:textId="77777777" w:rsidR="0077637B" w:rsidRPr="008E3C52" w:rsidRDefault="0077637B" w:rsidP="0077637B">
      <w:pPr>
        <w:shd w:val="clear" w:color="auto" w:fill="FFFFFF"/>
        <w:ind w:left="10"/>
        <w:jc w:val="center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Техническое предложение (Тендер)</w:t>
      </w:r>
    </w:p>
    <w:p w14:paraId="042783E8" w14:textId="77777777" w:rsidR="0077637B" w:rsidRPr="008E3C52" w:rsidRDefault="0077637B" w:rsidP="0077637B">
      <w:pPr>
        <w:jc w:val="center"/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</w:pPr>
      <w:r w:rsidRPr="008E3C52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«</w:t>
      </w:r>
      <w:r w:rsidR="006F028E" w:rsidRPr="008E3C52">
        <w:rPr>
          <w:color w:val="000000"/>
          <w:spacing w:val="6"/>
          <w:sz w:val="24"/>
          <w:szCs w:val="24"/>
        </w:rPr>
        <w:t>_______________________________</w:t>
      </w:r>
      <w:r w:rsidRPr="008E3C52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».</w:t>
      </w:r>
    </w:p>
    <w:p w14:paraId="7AFC11D3" w14:textId="77777777" w:rsidR="0077637B" w:rsidRPr="008E3C52" w:rsidRDefault="0077637B" w:rsidP="0077637B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3344D4D9" w14:textId="77777777" w:rsidR="0077637B" w:rsidRPr="008E3C52" w:rsidRDefault="0077637B" w:rsidP="0077637B">
      <w:pPr>
        <w:shd w:val="clear" w:color="auto" w:fill="FFFFFF"/>
        <w:jc w:val="right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Дата: ____________</w:t>
      </w:r>
    </w:p>
    <w:p w14:paraId="72A652C9" w14:textId="77777777" w:rsidR="0077637B" w:rsidRPr="008E3C52" w:rsidRDefault="0077637B" w:rsidP="0077637B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  <w:r w:rsidRPr="008E3C52">
        <w:rPr>
          <w:i/>
          <w:iCs/>
          <w:color w:val="000000"/>
          <w:sz w:val="24"/>
          <w:szCs w:val="24"/>
        </w:rPr>
        <w:t xml:space="preserve">Кому: </w:t>
      </w:r>
      <w:r w:rsidRPr="008E3C52">
        <w:rPr>
          <w:bCs/>
          <w:i/>
          <w:iCs/>
          <w:sz w:val="24"/>
          <w:szCs w:val="24"/>
        </w:rPr>
        <w:t>Тендерной Комиссии</w:t>
      </w:r>
    </w:p>
    <w:p w14:paraId="71C2CD92" w14:textId="77777777" w:rsidR="0077637B" w:rsidRPr="008E3C52" w:rsidRDefault="0077637B" w:rsidP="0077637B">
      <w:pPr>
        <w:shd w:val="clear" w:color="auto" w:fill="FFFFFF"/>
        <w:jc w:val="both"/>
        <w:rPr>
          <w:sz w:val="24"/>
          <w:szCs w:val="24"/>
        </w:rPr>
      </w:pPr>
    </w:p>
    <w:p w14:paraId="59555140" w14:textId="77777777" w:rsidR="0077637B" w:rsidRPr="008E3C52" w:rsidRDefault="0077637B" w:rsidP="0077637B">
      <w:pPr>
        <w:shd w:val="clear" w:color="auto" w:fill="FFFFFF"/>
        <w:ind w:left="578"/>
        <w:jc w:val="center"/>
        <w:rPr>
          <w:b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Уважаемые дамы и господа!</w:t>
      </w:r>
    </w:p>
    <w:p w14:paraId="391ADDCA" w14:textId="77777777" w:rsidR="0077637B" w:rsidRPr="008E3C52" w:rsidRDefault="0077637B" w:rsidP="0077637B">
      <w:pPr>
        <w:shd w:val="clear" w:color="auto" w:fill="FFFFFF"/>
        <w:ind w:firstLine="578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Изучив тендерную документацию (</w:t>
      </w:r>
      <w:r w:rsidRPr="008E3C52">
        <w:rPr>
          <w:b/>
          <w:color w:val="000000"/>
          <w:sz w:val="24"/>
          <w:szCs w:val="24"/>
        </w:rPr>
        <w:t>Тендер №</w:t>
      </w:r>
      <w:r w:rsidRPr="008E3C52">
        <w:rPr>
          <w:b/>
          <w:spacing w:val="6"/>
          <w:sz w:val="24"/>
          <w:szCs w:val="24"/>
        </w:rPr>
        <w:t xml:space="preserve"> _____________</w:t>
      </w:r>
      <w:r w:rsidRPr="008E3C52">
        <w:rPr>
          <w:b/>
          <w:color w:val="000000"/>
          <w:sz w:val="24"/>
          <w:szCs w:val="24"/>
        </w:rPr>
        <w:t>)</w:t>
      </w:r>
      <w:r w:rsidRPr="008E3C52">
        <w:rPr>
          <w:color w:val="000000"/>
          <w:sz w:val="24"/>
          <w:szCs w:val="24"/>
        </w:rPr>
        <w:t xml:space="preserve"> и письменные ответы на запросы №№ </w:t>
      </w:r>
      <w:r w:rsidRPr="008E3C52">
        <w:rPr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8E3C52">
        <w:rPr>
          <w:color w:val="000000"/>
          <w:sz w:val="24"/>
          <w:szCs w:val="24"/>
        </w:rPr>
        <w:t>получение которых настоящим удостоверяем.</w:t>
      </w:r>
    </w:p>
    <w:p w14:paraId="56BB6A8B" w14:textId="77777777" w:rsidR="0077637B" w:rsidRPr="008E3C52" w:rsidRDefault="0077637B" w:rsidP="0077637B">
      <w:pPr>
        <w:shd w:val="clear" w:color="auto" w:fill="FFFFFF"/>
        <w:ind w:firstLine="578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мы, нижеподписавшиеся </w:t>
      </w:r>
      <w:r w:rsidRPr="008E3C52">
        <w:rPr>
          <w:i/>
          <w:iCs/>
          <w:color w:val="000000"/>
          <w:sz w:val="24"/>
          <w:szCs w:val="24"/>
        </w:rPr>
        <w:t xml:space="preserve">(полное наименование Участника тендера), </w:t>
      </w:r>
      <w:r w:rsidRPr="008E3C52">
        <w:rPr>
          <w:color w:val="000000"/>
          <w:sz w:val="24"/>
          <w:szCs w:val="24"/>
        </w:rPr>
        <w:t xml:space="preserve">предлагаем к поставке ______________________________________ (указать наименование предлагаемых </w:t>
      </w:r>
      <w:r w:rsidR="00F65A2B" w:rsidRPr="008E3C52">
        <w:rPr>
          <w:color w:val="000000"/>
          <w:sz w:val="24"/>
          <w:szCs w:val="24"/>
        </w:rPr>
        <w:t>услуг</w:t>
      </w:r>
      <w:r w:rsidRPr="008E3C52">
        <w:rPr>
          <w:color w:val="000000"/>
          <w:sz w:val="24"/>
          <w:szCs w:val="24"/>
        </w:rPr>
        <w:t>), производства __________________________ (указать производителя).</w:t>
      </w:r>
    </w:p>
    <w:p w14:paraId="6EF3405E" w14:textId="77777777" w:rsidR="0077637B" w:rsidRPr="008E3C52" w:rsidRDefault="0077637B" w:rsidP="0077637B">
      <w:pPr>
        <w:shd w:val="clear" w:color="auto" w:fill="FFFFFF"/>
        <w:ind w:left="19" w:right="24" w:firstLine="720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Мы обязуемся </w:t>
      </w:r>
      <w:r w:rsidR="00F65A2B" w:rsidRPr="008E3C52">
        <w:rPr>
          <w:color w:val="000000"/>
          <w:sz w:val="24"/>
          <w:szCs w:val="24"/>
        </w:rPr>
        <w:t>оказать услугу</w:t>
      </w:r>
      <w:r w:rsidRPr="008E3C52">
        <w:rPr>
          <w:color w:val="000000"/>
          <w:sz w:val="24"/>
          <w:szCs w:val="24"/>
        </w:rPr>
        <w:t xml:space="preserve"> по контракту, который будет заключен с нашей организацией в случае предоставления права поставки, в полном соответствии с данным техническим предложением и условиями тендерных торгов.</w:t>
      </w:r>
    </w:p>
    <w:p w14:paraId="04F9493E" w14:textId="77777777" w:rsidR="0077637B" w:rsidRPr="008E3C52" w:rsidRDefault="0077637B" w:rsidP="0077637B">
      <w:pPr>
        <w:shd w:val="clear" w:color="auto" w:fill="FFFFFF"/>
        <w:ind w:left="29" w:right="14" w:firstLine="706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Мы согласны придерживаться положений настоящего предложения в течение </w:t>
      </w:r>
      <w:r w:rsidR="00614D6B" w:rsidRPr="008E3C52">
        <w:rPr>
          <w:color w:val="000000"/>
          <w:sz w:val="24"/>
          <w:szCs w:val="24"/>
        </w:rPr>
        <w:t xml:space="preserve">30 </w:t>
      </w:r>
      <w:r w:rsidRPr="008E3C52">
        <w:rPr>
          <w:color w:val="000000"/>
          <w:sz w:val="24"/>
          <w:szCs w:val="24"/>
        </w:rPr>
        <w:t>дней, начиная с даты, установленной как день окончания приема Тендерных предложений. Это Тендерное предложение будет оставаться для нас обязательным и может быть принято в любой момент до истечения указанного периода.</w:t>
      </w:r>
    </w:p>
    <w:p w14:paraId="6A7B82FF" w14:textId="77777777" w:rsidR="0081426A" w:rsidRPr="008E3C52" w:rsidRDefault="0081426A" w:rsidP="0077637B">
      <w:pPr>
        <w:shd w:val="clear" w:color="auto" w:fill="FFFFFF"/>
        <w:ind w:left="29" w:right="14" w:firstLine="706"/>
        <w:jc w:val="both"/>
        <w:rPr>
          <w:sz w:val="24"/>
          <w:szCs w:val="24"/>
        </w:rPr>
      </w:pPr>
    </w:p>
    <w:p w14:paraId="1F5D68AD" w14:textId="77777777" w:rsidR="0077637B" w:rsidRPr="008E3C52" w:rsidRDefault="0077637B" w:rsidP="0077637B">
      <w:pPr>
        <w:shd w:val="clear" w:color="auto" w:fill="FFFFFF"/>
        <w:ind w:left="38" w:right="14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77637B" w:rsidRPr="008E3C52" w14:paraId="7B52D33E" w14:textId="77777777" w:rsidTr="00B37C3E">
        <w:trPr>
          <w:trHeight w:val="954"/>
        </w:trPr>
        <w:tc>
          <w:tcPr>
            <w:tcW w:w="4820" w:type="dxa"/>
          </w:tcPr>
          <w:p w14:paraId="5D8567DF" w14:textId="77777777" w:rsidR="0077637B" w:rsidRPr="008E3C52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14:paraId="61EECA99" w14:textId="77777777" w:rsidR="0077637B" w:rsidRPr="008E3C52" w:rsidRDefault="00CA7C18" w:rsidP="00B37C3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</w:t>
            </w:r>
            <w:r w:rsidR="0077637B" w:rsidRPr="008E3C52">
              <w:rPr>
                <w:i/>
                <w:i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4961" w:type="dxa"/>
          </w:tcPr>
          <w:p w14:paraId="20DF41B3" w14:textId="77777777" w:rsidR="0077637B" w:rsidRPr="008E3C52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14:paraId="2FE83C02" w14:textId="77777777" w:rsidR="0077637B" w:rsidRPr="008E3C52" w:rsidRDefault="0077637B" w:rsidP="00B37C3E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337EEC68" w14:textId="77777777" w:rsidR="0077637B" w:rsidRPr="008E3C52" w:rsidRDefault="0077637B" w:rsidP="0077637B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2740276D" w14:textId="77777777" w:rsidR="0077637B" w:rsidRPr="008E3C52" w:rsidRDefault="0077637B" w:rsidP="0077637B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М.П.</w:t>
      </w:r>
    </w:p>
    <w:p w14:paraId="63354BAD" w14:textId="77777777" w:rsidR="0077637B" w:rsidRPr="008E3C52" w:rsidRDefault="0077637B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Дата: «________» _________________ 20____ г.</w:t>
      </w:r>
    </w:p>
    <w:p w14:paraId="0EA505D7" w14:textId="77777777" w:rsidR="0077637B" w:rsidRPr="008E3C52" w:rsidRDefault="0077637B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6BDDC259" w14:textId="77777777" w:rsidR="0077637B" w:rsidRPr="008E3C52" w:rsidRDefault="0077637B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3575C7D8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02807886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159C51FF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290268A6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5C757DF2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226D9E5C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6260E30C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39F322F8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3F91553E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57FFA7F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59B9C535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6CF71BF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1F4B9105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31071E1F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791B52AA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283F47EF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1EB75F30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7BCB7339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7105A27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595F5B2A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3A3941A9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198BD59" w14:textId="77777777" w:rsidR="00F85E58" w:rsidRPr="008E3C52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1BA4C7B7" w14:textId="77777777" w:rsidR="00F85E58" w:rsidRPr="008E3C52" w:rsidRDefault="00F85E58" w:rsidP="00F85E58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  <w:r w:rsidRPr="008E3C52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8E3C52">
        <w:rPr>
          <w:b/>
          <w:i/>
          <w:iCs/>
          <w:color w:val="000000"/>
          <w:sz w:val="24"/>
          <w:szCs w:val="24"/>
          <w:lang w:val="uz-Cyrl-UZ"/>
        </w:rPr>
        <w:t>4</w:t>
      </w:r>
    </w:p>
    <w:p w14:paraId="1B8E7CCB" w14:textId="77777777" w:rsidR="00F85E58" w:rsidRPr="008E3C52" w:rsidRDefault="00F85E58" w:rsidP="00306422">
      <w:pPr>
        <w:jc w:val="center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 xml:space="preserve">Таблица сравнения технических </w:t>
      </w:r>
      <w:r w:rsidR="008B51E4" w:rsidRPr="008E3C52">
        <w:rPr>
          <w:b/>
          <w:color w:val="000000"/>
          <w:sz w:val="24"/>
          <w:szCs w:val="24"/>
        </w:rPr>
        <w:t>характеристик</w:t>
      </w:r>
      <w:r w:rsidR="002963F6" w:rsidRPr="008E3C52">
        <w:rPr>
          <w:b/>
          <w:color w:val="000000"/>
          <w:sz w:val="24"/>
          <w:szCs w:val="24"/>
        </w:rPr>
        <w:t>:</w:t>
      </w:r>
    </w:p>
    <w:p w14:paraId="44562BE5" w14:textId="425E4524" w:rsidR="00AC74F7" w:rsidRPr="008E3C52" w:rsidRDefault="0076131C" w:rsidP="00306422">
      <w:pPr>
        <w:shd w:val="clear" w:color="auto" w:fill="FFFFFF"/>
        <w:tabs>
          <w:tab w:val="left" w:pos="355"/>
        </w:tabs>
        <w:jc w:val="center"/>
        <w:rPr>
          <w:rFonts w:eastAsia="PMingLiU"/>
          <w:b/>
          <w:bCs/>
          <w:sz w:val="24"/>
          <w:szCs w:val="24"/>
          <w:shd w:val="clear" w:color="auto" w:fill="FFFFFF"/>
          <w:lang w:eastAsia="en-US"/>
        </w:rPr>
      </w:pPr>
      <w:r w:rsidRPr="008E3C52">
        <w:rPr>
          <w:rFonts w:eastAsia="PMingLiU"/>
          <w:b/>
          <w:bCs/>
          <w:sz w:val="24"/>
          <w:szCs w:val="24"/>
          <w:shd w:val="clear" w:color="auto" w:fill="FFFFFF"/>
          <w:lang w:eastAsia="en-US"/>
        </w:rPr>
        <w:t>на приобретение систем хранения данных</w:t>
      </w:r>
    </w:p>
    <w:p w14:paraId="38DEDA37" w14:textId="77777777" w:rsidR="0076131C" w:rsidRPr="008E3C52" w:rsidRDefault="0076131C" w:rsidP="00306422">
      <w:pPr>
        <w:shd w:val="clear" w:color="auto" w:fill="FFFFFF"/>
        <w:tabs>
          <w:tab w:val="left" w:pos="355"/>
        </w:tabs>
        <w:jc w:val="center"/>
        <w:rPr>
          <w:color w:val="000000"/>
          <w:sz w:val="24"/>
          <w:szCs w:val="24"/>
          <w:u w:val="single"/>
        </w:rPr>
      </w:pPr>
    </w:p>
    <w:tbl>
      <w:tblPr>
        <w:tblW w:w="10507" w:type="dxa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2654"/>
        <w:gridCol w:w="2373"/>
        <w:gridCol w:w="1984"/>
        <w:gridCol w:w="2747"/>
      </w:tblGrid>
      <w:tr w:rsidR="00F85E58" w:rsidRPr="008E3C52" w14:paraId="4E362EEE" w14:textId="77777777" w:rsidTr="00D00923">
        <w:trPr>
          <w:trHeight w:hRule="exact" w:val="754"/>
        </w:trPr>
        <w:tc>
          <w:tcPr>
            <w:tcW w:w="749" w:type="dxa"/>
            <w:shd w:val="clear" w:color="auto" w:fill="FFFFFF"/>
            <w:vAlign w:val="center"/>
          </w:tcPr>
          <w:p w14:paraId="58664AA4" w14:textId="77777777" w:rsidR="00F85E58" w:rsidRPr="008E3C52" w:rsidRDefault="00F85E58" w:rsidP="0012054A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7" w:type="dxa"/>
            <w:gridSpan w:val="2"/>
            <w:shd w:val="clear" w:color="auto" w:fill="FFFFFF"/>
            <w:vAlign w:val="center"/>
          </w:tcPr>
          <w:p w14:paraId="674A6D89" w14:textId="77777777" w:rsidR="00F85E58" w:rsidRPr="008E3C52" w:rsidRDefault="00F85E58" w:rsidP="0012054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Требуется в соответствии с техническим заданием</w:t>
            </w:r>
          </w:p>
        </w:tc>
        <w:tc>
          <w:tcPr>
            <w:tcW w:w="4731" w:type="dxa"/>
            <w:gridSpan w:val="2"/>
            <w:shd w:val="clear" w:color="auto" w:fill="FFFFFF"/>
            <w:vAlign w:val="center"/>
          </w:tcPr>
          <w:p w14:paraId="2D59198E" w14:textId="77777777" w:rsidR="00F85E58" w:rsidRPr="008E3C52" w:rsidRDefault="00F85E58" w:rsidP="001205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Предложение участника тендера</w:t>
            </w:r>
          </w:p>
        </w:tc>
      </w:tr>
      <w:tr w:rsidR="00F85E58" w:rsidRPr="008E3C52" w14:paraId="6FC877C9" w14:textId="77777777" w:rsidTr="00D00923">
        <w:trPr>
          <w:trHeight w:hRule="exact" w:val="271"/>
        </w:trPr>
        <w:tc>
          <w:tcPr>
            <w:tcW w:w="749" w:type="dxa"/>
            <w:shd w:val="clear" w:color="auto" w:fill="FFFFFF"/>
            <w:vAlign w:val="center"/>
          </w:tcPr>
          <w:p w14:paraId="0FB35235" w14:textId="77777777" w:rsidR="00F85E58" w:rsidRPr="008E3C52" w:rsidRDefault="00F85E58" w:rsidP="0012054A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27" w:type="dxa"/>
            <w:gridSpan w:val="2"/>
            <w:shd w:val="clear" w:color="auto" w:fill="FFFFFF"/>
            <w:vAlign w:val="center"/>
          </w:tcPr>
          <w:p w14:paraId="6D656463" w14:textId="77777777" w:rsidR="00F85E58" w:rsidRPr="008E3C52" w:rsidRDefault="00F85E58" w:rsidP="0012054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 xml:space="preserve">Описание </w:t>
            </w:r>
          </w:p>
        </w:tc>
        <w:tc>
          <w:tcPr>
            <w:tcW w:w="4731" w:type="dxa"/>
            <w:gridSpan w:val="2"/>
            <w:shd w:val="clear" w:color="auto" w:fill="FFFFFF"/>
            <w:vAlign w:val="center"/>
          </w:tcPr>
          <w:p w14:paraId="65C91F73" w14:textId="77777777" w:rsidR="00F85E58" w:rsidRPr="008E3C52" w:rsidRDefault="00F85E58" w:rsidP="0012054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 xml:space="preserve">Описание </w:t>
            </w:r>
          </w:p>
        </w:tc>
      </w:tr>
      <w:tr w:rsidR="001D40B6" w:rsidRPr="008E3C52" w14:paraId="0C42FEE8" w14:textId="77777777" w:rsidTr="00CA409C">
        <w:trPr>
          <w:trHeight w:hRule="exact" w:val="715"/>
        </w:trPr>
        <w:tc>
          <w:tcPr>
            <w:tcW w:w="749" w:type="dxa"/>
            <w:shd w:val="clear" w:color="auto" w:fill="auto"/>
            <w:vAlign w:val="center"/>
          </w:tcPr>
          <w:p w14:paraId="78A84145" w14:textId="77777777" w:rsidR="001D40B6" w:rsidRPr="008E3C52" w:rsidRDefault="001D40B6" w:rsidP="00D00923">
            <w:pPr>
              <w:jc w:val="center"/>
              <w:rPr>
                <w:b/>
              </w:rPr>
            </w:pPr>
            <w:r w:rsidRPr="008E3C52">
              <w:rPr>
                <w:b/>
                <w:color w:val="000000"/>
              </w:rPr>
              <w:t>№</w:t>
            </w:r>
          </w:p>
        </w:tc>
        <w:tc>
          <w:tcPr>
            <w:tcW w:w="2654" w:type="dxa"/>
            <w:shd w:val="clear" w:color="auto" w:fill="FFFFFF"/>
            <w:vAlign w:val="center"/>
          </w:tcPr>
          <w:p w14:paraId="69DCD998" w14:textId="77777777" w:rsidR="001D40B6" w:rsidRPr="008E3C52" w:rsidRDefault="001D40B6" w:rsidP="00D00923">
            <w:pPr>
              <w:shd w:val="clear" w:color="auto" w:fill="FFFFFF"/>
              <w:jc w:val="center"/>
              <w:rPr>
                <w:b/>
              </w:rPr>
            </w:pPr>
            <w:r w:rsidRPr="008E3C52">
              <w:rPr>
                <w:b/>
              </w:rPr>
              <w:t>Наименование</w:t>
            </w:r>
          </w:p>
          <w:p w14:paraId="58947ADA" w14:textId="77777777" w:rsidR="001D40B6" w:rsidRPr="008E3C52" w:rsidRDefault="001D40B6" w:rsidP="00D00923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2373" w:type="dxa"/>
            <w:shd w:val="clear" w:color="auto" w:fill="FFFFFF"/>
            <w:vAlign w:val="center"/>
          </w:tcPr>
          <w:p w14:paraId="5339E6D8" w14:textId="77777777" w:rsidR="001D40B6" w:rsidRPr="008E3C52" w:rsidRDefault="001D40B6" w:rsidP="00D00923">
            <w:pPr>
              <w:shd w:val="clear" w:color="auto" w:fill="FFFFFF"/>
              <w:jc w:val="center"/>
              <w:rPr>
                <w:b/>
              </w:rPr>
            </w:pPr>
            <w:r w:rsidRPr="008E3C52">
              <w:rPr>
                <w:b/>
                <w:color w:val="000000"/>
              </w:rPr>
              <w:t>Минимальные требования</w:t>
            </w:r>
            <w:r w:rsidR="004079C0" w:rsidRPr="008E3C52">
              <w:rPr>
                <w:b/>
                <w:color w:val="000000"/>
              </w:rPr>
              <w:t xml:space="preserve"> для каждой единицы оборудования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F59CAA7" w14:textId="77777777" w:rsidR="001D40B6" w:rsidRPr="008E3C52" w:rsidRDefault="001D40B6" w:rsidP="00D00923">
            <w:pPr>
              <w:shd w:val="clear" w:color="auto" w:fill="FFFFFF"/>
              <w:jc w:val="center"/>
              <w:rPr>
                <w:b/>
              </w:rPr>
            </w:pPr>
            <w:r w:rsidRPr="008E3C52">
              <w:rPr>
                <w:b/>
              </w:rPr>
              <w:t>Наименование</w:t>
            </w:r>
          </w:p>
        </w:tc>
        <w:tc>
          <w:tcPr>
            <w:tcW w:w="2747" w:type="dxa"/>
            <w:shd w:val="clear" w:color="auto" w:fill="FFFFFF"/>
            <w:vAlign w:val="center"/>
          </w:tcPr>
          <w:p w14:paraId="62C04EDE" w14:textId="77777777" w:rsidR="001D40B6" w:rsidRPr="008E3C52" w:rsidRDefault="001D40B6" w:rsidP="00D00923">
            <w:pPr>
              <w:shd w:val="clear" w:color="auto" w:fill="FFFFFF"/>
              <w:jc w:val="center"/>
              <w:rPr>
                <w:b/>
              </w:rPr>
            </w:pPr>
            <w:r w:rsidRPr="008E3C52">
              <w:rPr>
                <w:b/>
                <w:color w:val="000000"/>
              </w:rPr>
              <w:t>Описание</w:t>
            </w:r>
          </w:p>
          <w:p w14:paraId="069E9190" w14:textId="77777777" w:rsidR="001D40B6" w:rsidRPr="008E3C52" w:rsidRDefault="001D40B6" w:rsidP="00D00923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</w:tr>
      <w:tr w:rsidR="00087D45" w:rsidRPr="008E3C52" w14:paraId="715B731B" w14:textId="77777777" w:rsidTr="00A767F3">
        <w:trPr>
          <w:trHeight w:hRule="exact" w:val="5180"/>
        </w:trPr>
        <w:tc>
          <w:tcPr>
            <w:tcW w:w="749" w:type="dxa"/>
            <w:shd w:val="clear" w:color="auto" w:fill="auto"/>
            <w:vAlign w:val="center"/>
          </w:tcPr>
          <w:p w14:paraId="0139C99A" w14:textId="77777777" w:rsidR="00087D45" w:rsidRPr="008E3C52" w:rsidRDefault="00087D45" w:rsidP="00087D4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8E3C52">
              <w:rPr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654" w:type="dxa"/>
            <w:shd w:val="clear" w:color="auto" w:fill="FFFFFF"/>
          </w:tcPr>
          <w:p w14:paraId="20F7B8B8" w14:textId="28E8BDDE" w:rsidR="00087D45" w:rsidRPr="008E3C52" w:rsidRDefault="00087D45" w:rsidP="00087D45">
            <w:pPr>
              <w:widowControl/>
              <w:autoSpaceDE/>
              <w:autoSpaceDN/>
              <w:adjustRightInd/>
              <w:rPr>
                <w:color w:val="454545"/>
              </w:rPr>
            </w:pPr>
            <w:r w:rsidRPr="0095520B">
              <w:t>Конструкция</w:t>
            </w:r>
          </w:p>
        </w:tc>
        <w:tc>
          <w:tcPr>
            <w:tcW w:w="2373" w:type="dxa"/>
            <w:shd w:val="clear" w:color="auto" w:fill="FFFFFF"/>
          </w:tcPr>
          <w:p w14:paraId="33CEBC8F" w14:textId="2C6E4C6B" w:rsidR="00087D45" w:rsidRPr="00A767F3" w:rsidRDefault="00087D45" w:rsidP="00087D45">
            <w:pPr>
              <w:widowControl/>
              <w:autoSpaceDE/>
              <w:autoSpaceDN/>
              <w:adjustRightInd/>
              <w:rPr>
                <w:color w:val="333333"/>
                <w:shd w:val="clear" w:color="auto" w:fill="FFFFFF"/>
              </w:rPr>
            </w:pPr>
            <w:r w:rsidRPr="00A767F3">
              <w:rPr>
                <w:color w:val="333333"/>
                <w:shd w:val="clear" w:color="auto" w:fill="FFFFFF"/>
              </w:rPr>
              <w:t>1. Оборудование должно иметь модульную конструкцию.</w:t>
            </w:r>
          </w:p>
          <w:p w14:paraId="1D247931" w14:textId="77777777" w:rsidR="00087D45" w:rsidRPr="00A767F3" w:rsidRDefault="00087D45" w:rsidP="00087D45">
            <w:pPr>
              <w:widowControl/>
              <w:autoSpaceDE/>
              <w:autoSpaceDN/>
              <w:adjustRightInd/>
              <w:rPr>
                <w:color w:val="333333"/>
                <w:shd w:val="clear" w:color="auto" w:fill="FFFFFF"/>
              </w:rPr>
            </w:pPr>
            <w:r w:rsidRPr="00A767F3">
              <w:rPr>
                <w:color w:val="333333"/>
                <w:shd w:val="clear" w:color="auto" w:fill="FFFFFF"/>
              </w:rPr>
              <w:t>2. Все компоненты СХД должны быть предназначены для монтажа в стандартный телекоммуникационный шкаф шириной 19 дюймов.</w:t>
            </w:r>
          </w:p>
          <w:p w14:paraId="5A761EEB" w14:textId="1B4A0BF8" w:rsidR="00087D45" w:rsidRPr="00087D45" w:rsidRDefault="00087D45" w:rsidP="00087D45">
            <w:pPr>
              <w:widowControl/>
              <w:autoSpaceDE/>
              <w:autoSpaceDN/>
              <w:adjustRightInd/>
              <w:rPr>
                <w:color w:val="333333"/>
                <w:shd w:val="clear" w:color="auto" w:fill="FFFFFF"/>
              </w:rPr>
            </w:pPr>
            <w:r w:rsidRPr="00A767F3">
              <w:rPr>
                <w:color w:val="333333"/>
                <w:shd w:val="clear" w:color="auto" w:fill="FFFFFF"/>
              </w:rPr>
              <w:t xml:space="preserve">3. Контроллеры СХД должны подключаться внешними портами ввода-вывода к портам коммутаторов </w:t>
            </w:r>
            <w:r w:rsidRPr="00A767F3">
              <w:rPr>
                <w:color w:val="333333"/>
                <w:shd w:val="clear" w:color="auto" w:fill="FFFFFF"/>
                <w:lang w:val="en-US"/>
              </w:rPr>
              <w:t>SAN</w:t>
            </w:r>
            <w:r w:rsidRPr="00A767F3">
              <w:rPr>
                <w:color w:val="333333"/>
                <w:shd w:val="clear" w:color="auto" w:fill="FFFFFF"/>
              </w:rPr>
              <w:t>/</w:t>
            </w:r>
            <w:r w:rsidRPr="00A767F3">
              <w:rPr>
                <w:color w:val="333333"/>
                <w:shd w:val="clear" w:color="auto" w:fill="FFFFFF"/>
                <w:lang w:val="en-US"/>
              </w:rPr>
              <w:t>LAN</w:t>
            </w:r>
            <w:r w:rsidRPr="00A767F3">
              <w:rPr>
                <w:color w:val="333333"/>
                <w:shd w:val="clear" w:color="auto" w:fill="FFFFFF"/>
              </w:rPr>
              <w:t xml:space="preserve"> без каких-либо промежуточных устройств, в том числе устройств, предоставляющих дополнительный уровень виртуализации</w:t>
            </w:r>
          </w:p>
        </w:tc>
        <w:tc>
          <w:tcPr>
            <w:tcW w:w="1984" w:type="dxa"/>
            <w:shd w:val="clear" w:color="auto" w:fill="FFFFFF"/>
          </w:tcPr>
          <w:p w14:paraId="008D0BEF" w14:textId="77777777" w:rsidR="00087D45" w:rsidRPr="008E3C52" w:rsidRDefault="00087D45" w:rsidP="00087D4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FFFFFF"/>
          </w:tcPr>
          <w:p w14:paraId="3E0F707E" w14:textId="77777777" w:rsidR="00087D45" w:rsidRPr="008E3C52" w:rsidRDefault="00087D45" w:rsidP="00087D45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</w:tr>
      <w:tr w:rsidR="00087D45" w:rsidRPr="008E3C52" w14:paraId="699AFE13" w14:textId="77777777" w:rsidTr="00A767F3">
        <w:trPr>
          <w:trHeight w:hRule="exact" w:val="2156"/>
        </w:trPr>
        <w:tc>
          <w:tcPr>
            <w:tcW w:w="749" w:type="dxa"/>
            <w:shd w:val="clear" w:color="auto" w:fill="auto"/>
            <w:vAlign w:val="center"/>
          </w:tcPr>
          <w:p w14:paraId="5C5BB63D" w14:textId="77777777" w:rsidR="00087D45" w:rsidRPr="008E3C52" w:rsidRDefault="00087D45" w:rsidP="00087D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3C52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654" w:type="dxa"/>
            <w:shd w:val="clear" w:color="auto" w:fill="FFFFFF"/>
          </w:tcPr>
          <w:p w14:paraId="456B1D7F" w14:textId="03C8BFD9" w:rsidR="00087D45" w:rsidRPr="008E3C52" w:rsidRDefault="00087D45" w:rsidP="00087D45">
            <w:pPr>
              <w:widowControl/>
              <w:autoSpaceDE/>
              <w:autoSpaceDN/>
              <w:adjustRightInd/>
              <w:rPr>
                <w:color w:val="454545"/>
              </w:rPr>
            </w:pPr>
            <w:r w:rsidRPr="0095520B">
              <w:t>Контроллеры</w:t>
            </w:r>
          </w:p>
        </w:tc>
        <w:tc>
          <w:tcPr>
            <w:tcW w:w="2373" w:type="dxa"/>
            <w:shd w:val="clear" w:color="auto" w:fill="FFFFFF"/>
          </w:tcPr>
          <w:p w14:paraId="39577B16" w14:textId="5D49B996" w:rsidR="00087D45" w:rsidRPr="00087D45" w:rsidRDefault="00087D45" w:rsidP="00087D45">
            <w:pPr>
              <w:widowControl/>
              <w:autoSpaceDE/>
              <w:autoSpaceDN/>
              <w:adjustRightInd/>
              <w:rPr>
                <w:color w:val="333333"/>
                <w:shd w:val="clear" w:color="auto" w:fill="FFFFFF"/>
              </w:rPr>
            </w:pPr>
            <w:r w:rsidRPr="00087D45">
              <w:rPr>
                <w:color w:val="333333"/>
                <w:shd w:val="clear" w:color="auto" w:fill="FFFFFF"/>
              </w:rPr>
              <w:t>Не менее двух одновременно активных контроллеров, обеспечивающих блочный доступ (режим Active/Active) с точки зрения доступа к LUN) с возможностью их горячей замены</w:t>
            </w:r>
          </w:p>
        </w:tc>
        <w:tc>
          <w:tcPr>
            <w:tcW w:w="1984" w:type="dxa"/>
            <w:shd w:val="clear" w:color="auto" w:fill="FFFFFF"/>
          </w:tcPr>
          <w:p w14:paraId="6C19CEAF" w14:textId="77777777" w:rsidR="00087D45" w:rsidRPr="008E3C52" w:rsidRDefault="00087D45" w:rsidP="00087D4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FFFFFF"/>
          </w:tcPr>
          <w:p w14:paraId="351B0BA8" w14:textId="77777777" w:rsidR="00087D45" w:rsidRPr="008E3C52" w:rsidRDefault="00087D45" w:rsidP="00087D45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</w:tr>
      <w:tr w:rsidR="00087D45" w:rsidRPr="008E3C52" w14:paraId="34750B2A" w14:textId="77777777" w:rsidTr="00A767F3">
        <w:trPr>
          <w:trHeight w:hRule="exact" w:val="815"/>
        </w:trPr>
        <w:tc>
          <w:tcPr>
            <w:tcW w:w="749" w:type="dxa"/>
            <w:shd w:val="clear" w:color="auto" w:fill="auto"/>
            <w:vAlign w:val="center"/>
          </w:tcPr>
          <w:p w14:paraId="7A121B21" w14:textId="77777777" w:rsidR="00087D45" w:rsidRPr="008E3C52" w:rsidRDefault="00087D45" w:rsidP="00087D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3C52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654" w:type="dxa"/>
            <w:shd w:val="clear" w:color="auto" w:fill="FFFFFF"/>
          </w:tcPr>
          <w:p w14:paraId="23A7C756" w14:textId="4774A546" w:rsidR="00087D45" w:rsidRPr="008E3C52" w:rsidRDefault="00087D45" w:rsidP="00087D45">
            <w:pPr>
              <w:widowControl/>
              <w:autoSpaceDE/>
              <w:autoSpaceDN/>
              <w:adjustRightInd/>
              <w:rPr>
                <w:color w:val="454545"/>
              </w:rPr>
            </w:pPr>
            <w:r w:rsidRPr="0095520B">
              <w:t>Тип дисков</w:t>
            </w:r>
          </w:p>
        </w:tc>
        <w:tc>
          <w:tcPr>
            <w:tcW w:w="2373" w:type="dxa"/>
            <w:shd w:val="clear" w:color="auto" w:fill="FFFFFF"/>
          </w:tcPr>
          <w:p w14:paraId="1F7A3D52" w14:textId="4F58CD3D" w:rsidR="00087D45" w:rsidRPr="00A767F3" w:rsidRDefault="00087D45" w:rsidP="00087D45">
            <w:pPr>
              <w:widowControl/>
              <w:autoSpaceDE/>
              <w:autoSpaceDN/>
              <w:adjustRightInd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  <w:lang w:val="en-US"/>
              </w:rPr>
              <w:t>SSD</w:t>
            </w:r>
            <w:r w:rsidRPr="00D505D5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 накопители</w:t>
            </w:r>
          </w:p>
          <w:p w14:paraId="7696FBF1" w14:textId="5E76FA08" w:rsidR="00087D45" w:rsidRPr="00087D45" w:rsidRDefault="00087D45" w:rsidP="00087D45">
            <w:pPr>
              <w:widowControl/>
              <w:autoSpaceDE/>
              <w:autoSpaceDN/>
              <w:adjustRightInd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Минимальный размер диска 7ТБ</w:t>
            </w:r>
          </w:p>
        </w:tc>
        <w:tc>
          <w:tcPr>
            <w:tcW w:w="1984" w:type="dxa"/>
            <w:shd w:val="clear" w:color="auto" w:fill="FFFFFF"/>
          </w:tcPr>
          <w:p w14:paraId="194C3441" w14:textId="77777777" w:rsidR="00087D45" w:rsidRPr="008E3C52" w:rsidRDefault="00087D45" w:rsidP="00A767F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FFFFFF"/>
          </w:tcPr>
          <w:p w14:paraId="1B7D6414" w14:textId="77777777" w:rsidR="00087D45" w:rsidRPr="008E3C52" w:rsidRDefault="00087D45" w:rsidP="00087D45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</w:tr>
      <w:tr w:rsidR="00087D45" w:rsidRPr="008E3C52" w14:paraId="273970EB" w14:textId="77777777" w:rsidTr="00A767F3">
        <w:trPr>
          <w:trHeight w:hRule="exact" w:val="896"/>
        </w:trPr>
        <w:tc>
          <w:tcPr>
            <w:tcW w:w="749" w:type="dxa"/>
            <w:shd w:val="clear" w:color="auto" w:fill="auto"/>
            <w:vAlign w:val="center"/>
          </w:tcPr>
          <w:p w14:paraId="093A1112" w14:textId="77777777" w:rsidR="00087D45" w:rsidRPr="008E3C52" w:rsidRDefault="00087D45" w:rsidP="00087D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3C52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654" w:type="dxa"/>
            <w:shd w:val="clear" w:color="auto" w:fill="FFFFFF"/>
          </w:tcPr>
          <w:p w14:paraId="13AD859B" w14:textId="60F5462B" w:rsidR="00087D45" w:rsidRPr="008E3C52" w:rsidRDefault="00087D45" w:rsidP="00087D45">
            <w:pPr>
              <w:widowControl/>
              <w:autoSpaceDE/>
              <w:autoSpaceDN/>
              <w:adjustRightInd/>
              <w:rPr>
                <w:color w:val="454545"/>
              </w:rPr>
            </w:pPr>
            <w:r w:rsidRPr="0095520B">
              <w:t>Ёмкость полезная</w:t>
            </w:r>
          </w:p>
        </w:tc>
        <w:tc>
          <w:tcPr>
            <w:tcW w:w="2373" w:type="dxa"/>
            <w:shd w:val="clear" w:color="auto" w:fill="FFFFFF"/>
          </w:tcPr>
          <w:p w14:paraId="72E414AA" w14:textId="75845B77" w:rsidR="00087D45" w:rsidRPr="00A767F3" w:rsidRDefault="00087D45" w:rsidP="00A767F3">
            <w:pPr>
              <w:widowControl/>
              <w:autoSpaceDE/>
              <w:autoSpaceDN/>
              <w:adjustRightInd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</w:t>
            </w:r>
            <w:r w:rsidRPr="00A767F3">
              <w:rPr>
                <w:color w:val="333333"/>
                <w:shd w:val="clear" w:color="auto" w:fill="FFFFFF"/>
              </w:rPr>
              <w:t>Не менее 240 ТБ</w:t>
            </w:r>
          </w:p>
          <w:p w14:paraId="02EB4947" w14:textId="28579A8F" w:rsidR="00087D45" w:rsidRPr="00A767F3" w:rsidRDefault="00087D45" w:rsidP="00087D45">
            <w:pPr>
              <w:widowControl/>
              <w:autoSpaceDE/>
              <w:autoSpaceDN/>
              <w:adjustRightInd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2.</w:t>
            </w:r>
            <w:r w:rsidRPr="00A767F3">
              <w:rPr>
                <w:color w:val="333333"/>
                <w:shd w:val="clear" w:color="auto" w:fill="FFFFFF"/>
              </w:rPr>
              <w:t>Расширение до 480 ТБ, без смены контроллера</w:t>
            </w:r>
          </w:p>
        </w:tc>
        <w:tc>
          <w:tcPr>
            <w:tcW w:w="1984" w:type="dxa"/>
            <w:shd w:val="clear" w:color="auto" w:fill="FFFFFF"/>
          </w:tcPr>
          <w:p w14:paraId="1766E497" w14:textId="77777777" w:rsidR="00087D45" w:rsidRPr="008E3C52" w:rsidRDefault="00087D45" w:rsidP="00087D4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FFFFFF"/>
          </w:tcPr>
          <w:p w14:paraId="615C2662" w14:textId="77777777" w:rsidR="00087D45" w:rsidRPr="008E3C52" w:rsidRDefault="00087D45" w:rsidP="00087D45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</w:tr>
      <w:tr w:rsidR="00087D45" w:rsidRPr="008E3C52" w14:paraId="08BC96CD" w14:textId="77777777" w:rsidTr="00A767F3">
        <w:trPr>
          <w:trHeight w:hRule="exact" w:val="9914"/>
        </w:trPr>
        <w:tc>
          <w:tcPr>
            <w:tcW w:w="749" w:type="dxa"/>
            <w:shd w:val="clear" w:color="auto" w:fill="auto"/>
            <w:vAlign w:val="center"/>
          </w:tcPr>
          <w:p w14:paraId="61ADAFC0" w14:textId="77777777" w:rsidR="00087D45" w:rsidRPr="008E3C52" w:rsidRDefault="00087D45" w:rsidP="00087D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3C52">
              <w:rPr>
                <w:b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654" w:type="dxa"/>
            <w:shd w:val="clear" w:color="auto" w:fill="FFFFFF"/>
          </w:tcPr>
          <w:p w14:paraId="5F3C446C" w14:textId="3C91D45C" w:rsidR="00087D45" w:rsidRPr="008E3C52" w:rsidRDefault="00087D45" w:rsidP="00A767F3">
            <w:pPr>
              <w:widowControl/>
              <w:autoSpaceDE/>
              <w:autoSpaceDN/>
              <w:adjustRightInd/>
              <w:rPr>
                <w:color w:val="454545"/>
              </w:rPr>
            </w:pPr>
            <w:r w:rsidRPr="0095520B">
              <w:t>Активный функционал (подключаемый без приобретения доп лицензий)</w:t>
            </w:r>
          </w:p>
        </w:tc>
        <w:tc>
          <w:tcPr>
            <w:tcW w:w="2373" w:type="dxa"/>
            <w:shd w:val="clear" w:color="auto" w:fill="FFFFFF"/>
          </w:tcPr>
          <w:p w14:paraId="3E140225" w14:textId="77777777" w:rsidR="00A767F3" w:rsidRPr="00A767F3" w:rsidRDefault="00A767F3" w:rsidP="00A767F3">
            <w:pPr>
              <w:widowControl/>
              <w:autoSpaceDE/>
              <w:autoSpaceDN/>
              <w:adjustRightInd/>
              <w:rPr>
                <w:color w:val="333333"/>
                <w:shd w:val="clear" w:color="auto" w:fill="FFFFFF"/>
              </w:rPr>
            </w:pPr>
            <w:r w:rsidRPr="00A767F3">
              <w:rPr>
                <w:color w:val="333333"/>
                <w:shd w:val="clear" w:color="auto" w:fill="FFFFFF"/>
              </w:rPr>
              <w:t>СХД должна иметь функционал репликации данных в синхронном режиме между двумя системами (Synchronous Replication).</w:t>
            </w:r>
          </w:p>
          <w:p w14:paraId="20A324D4" w14:textId="77777777" w:rsidR="00A767F3" w:rsidRPr="00A767F3" w:rsidRDefault="00A767F3" w:rsidP="00A767F3">
            <w:pPr>
              <w:widowControl/>
              <w:autoSpaceDE/>
              <w:autoSpaceDN/>
              <w:adjustRightInd/>
              <w:rPr>
                <w:color w:val="333333"/>
                <w:shd w:val="clear" w:color="auto" w:fill="FFFFFF"/>
              </w:rPr>
            </w:pPr>
            <w:r w:rsidRPr="00A767F3">
              <w:rPr>
                <w:color w:val="333333"/>
                <w:shd w:val="clear" w:color="auto" w:fill="FFFFFF"/>
              </w:rPr>
              <w:t>СХД должна иметь возможность уменьшения дисковых пулов «на ходу», путем вывода из пула части накопителей (Shrink).</w:t>
            </w:r>
          </w:p>
          <w:p w14:paraId="2DC89542" w14:textId="77777777" w:rsidR="00A767F3" w:rsidRPr="00A767F3" w:rsidRDefault="00A767F3" w:rsidP="00A767F3">
            <w:pPr>
              <w:widowControl/>
              <w:autoSpaceDE/>
              <w:autoSpaceDN/>
              <w:adjustRightInd/>
              <w:rPr>
                <w:color w:val="333333"/>
                <w:shd w:val="clear" w:color="auto" w:fill="FFFFFF"/>
              </w:rPr>
            </w:pPr>
            <w:r w:rsidRPr="00A767F3">
              <w:rPr>
                <w:color w:val="333333"/>
                <w:shd w:val="clear" w:color="auto" w:fill="FFFFFF"/>
              </w:rPr>
              <w:t>СХД должна иметь возможность расширения логических томов «на ходу» без прерывания доступа со стороны серверов и без дополнительного форматирования.</w:t>
            </w:r>
          </w:p>
          <w:p w14:paraId="0312E051" w14:textId="77777777" w:rsidR="00A767F3" w:rsidRPr="00A767F3" w:rsidRDefault="00A767F3" w:rsidP="00A767F3">
            <w:pPr>
              <w:widowControl/>
              <w:autoSpaceDE/>
              <w:autoSpaceDN/>
              <w:adjustRightInd/>
              <w:rPr>
                <w:color w:val="333333"/>
                <w:shd w:val="clear" w:color="auto" w:fill="FFFFFF"/>
              </w:rPr>
            </w:pPr>
            <w:r w:rsidRPr="00A767F3">
              <w:rPr>
                <w:color w:val="333333"/>
                <w:shd w:val="clear" w:color="auto" w:fill="FFFFFF"/>
              </w:rPr>
              <w:t>СХД должна поддерживать технологию Thin Provisioning.</w:t>
            </w:r>
          </w:p>
          <w:p w14:paraId="06344704" w14:textId="77777777" w:rsidR="00A767F3" w:rsidRPr="00A767F3" w:rsidRDefault="00A767F3" w:rsidP="00A767F3">
            <w:pPr>
              <w:widowControl/>
              <w:autoSpaceDE/>
              <w:autoSpaceDN/>
              <w:adjustRightInd/>
              <w:rPr>
                <w:color w:val="333333"/>
                <w:shd w:val="clear" w:color="auto" w:fill="FFFFFF"/>
              </w:rPr>
            </w:pPr>
            <w:r w:rsidRPr="00A767F3">
              <w:rPr>
                <w:color w:val="333333"/>
                <w:shd w:val="clear" w:color="auto" w:fill="FFFFFF"/>
              </w:rPr>
              <w:t>СХД должна поддерживать возможность возврата свободных, неиспользуемых дисковых ресурсов на уровне тома в общий дисковый пул после удаления данных на файловой системе сервера (Reclamation).</w:t>
            </w:r>
          </w:p>
          <w:p w14:paraId="1E9511CA" w14:textId="77777777" w:rsidR="00A767F3" w:rsidRPr="00A767F3" w:rsidRDefault="00A767F3" w:rsidP="00A767F3">
            <w:pPr>
              <w:widowControl/>
              <w:autoSpaceDE/>
              <w:autoSpaceDN/>
              <w:adjustRightInd/>
              <w:rPr>
                <w:color w:val="333333"/>
                <w:shd w:val="clear" w:color="auto" w:fill="FFFFFF"/>
              </w:rPr>
            </w:pPr>
            <w:r w:rsidRPr="00A767F3">
              <w:rPr>
                <w:color w:val="333333"/>
                <w:shd w:val="clear" w:color="auto" w:fill="FFFFFF"/>
              </w:rPr>
              <w:t>СХД должна иметь возможность расширения дисковых групп (пулов) «на ходу», с последующим распределением блоков данныхлогических томов по добавленным дискам (Re-striping).</w:t>
            </w:r>
          </w:p>
          <w:p w14:paraId="2619BDC0" w14:textId="77777777" w:rsidR="00087D45" w:rsidRPr="008E3C52" w:rsidRDefault="00087D45" w:rsidP="00A767F3">
            <w:pPr>
              <w:widowControl/>
              <w:autoSpaceDE/>
              <w:autoSpaceDN/>
              <w:adjustRightInd/>
              <w:rPr>
                <w:color w:val="333333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FFFFFF"/>
          </w:tcPr>
          <w:p w14:paraId="44913269" w14:textId="77777777" w:rsidR="00087D45" w:rsidRPr="008E3C52" w:rsidRDefault="00087D45" w:rsidP="00087D4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FFFFFF"/>
          </w:tcPr>
          <w:p w14:paraId="1147C0D0" w14:textId="77777777" w:rsidR="00087D45" w:rsidRPr="008E3C52" w:rsidRDefault="00087D45" w:rsidP="00087D45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</w:tr>
      <w:tr w:rsidR="00087D45" w:rsidRPr="008E3C52" w14:paraId="594AFE83" w14:textId="77777777" w:rsidTr="00A767F3">
        <w:trPr>
          <w:trHeight w:hRule="exact" w:val="2327"/>
        </w:trPr>
        <w:tc>
          <w:tcPr>
            <w:tcW w:w="749" w:type="dxa"/>
            <w:shd w:val="clear" w:color="auto" w:fill="auto"/>
            <w:vAlign w:val="center"/>
          </w:tcPr>
          <w:p w14:paraId="45F1E288" w14:textId="77777777" w:rsidR="00087D45" w:rsidRPr="008E3C52" w:rsidRDefault="00087D45" w:rsidP="00087D45">
            <w:pPr>
              <w:jc w:val="center"/>
              <w:rPr>
                <w:b/>
                <w:color w:val="000000"/>
              </w:rPr>
            </w:pPr>
            <w:r w:rsidRPr="008E3C52">
              <w:rPr>
                <w:b/>
                <w:color w:val="000000"/>
              </w:rPr>
              <w:t>6</w:t>
            </w:r>
          </w:p>
        </w:tc>
        <w:tc>
          <w:tcPr>
            <w:tcW w:w="2654" w:type="dxa"/>
            <w:shd w:val="clear" w:color="auto" w:fill="FFFFFF"/>
          </w:tcPr>
          <w:p w14:paraId="6B8C4DC0" w14:textId="418CA71C" w:rsidR="00087D45" w:rsidRPr="008E3C52" w:rsidRDefault="00087D45" w:rsidP="00087D45">
            <w:pPr>
              <w:widowControl/>
              <w:autoSpaceDE/>
              <w:autoSpaceDN/>
              <w:adjustRightInd/>
              <w:rPr>
                <w:color w:val="454545"/>
              </w:rPr>
            </w:pPr>
            <w:r w:rsidRPr="0095520B">
              <w:t>Мониторинг</w:t>
            </w:r>
          </w:p>
        </w:tc>
        <w:tc>
          <w:tcPr>
            <w:tcW w:w="2373" w:type="dxa"/>
            <w:shd w:val="clear" w:color="auto" w:fill="FFFFFF"/>
          </w:tcPr>
          <w:p w14:paraId="008FB07F" w14:textId="2EF01D1A" w:rsidR="00087D45" w:rsidRPr="00A767F3" w:rsidRDefault="00A767F3" w:rsidP="00087D45">
            <w:pPr>
              <w:widowControl/>
              <w:autoSpaceDE/>
              <w:autoSpaceDN/>
              <w:adjustRightInd/>
              <w:rPr>
                <w:color w:val="333333"/>
                <w:shd w:val="clear" w:color="auto" w:fill="FFFFFF"/>
              </w:rPr>
            </w:pPr>
            <w:r w:rsidRPr="00A767F3">
              <w:rPr>
                <w:color w:val="333333"/>
                <w:shd w:val="clear" w:color="auto" w:fill="FFFFFF"/>
              </w:rPr>
              <w:t>Графический интерфейсом (GUI) и интерфейсом командной строки (CLI). Оба интерфейса должны обладать всем необходимым функционалом по администрированию системы.</w:t>
            </w:r>
          </w:p>
        </w:tc>
        <w:tc>
          <w:tcPr>
            <w:tcW w:w="1984" w:type="dxa"/>
            <w:shd w:val="clear" w:color="auto" w:fill="FFFFFF"/>
          </w:tcPr>
          <w:p w14:paraId="2372A16D" w14:textId="77777777" w:rsidR="00087D45" w:rsidRPr="008E3C52" w:rsidRDefault="00087D45" w:rsidP="00087D4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FFFFFF"/>
          </w:tcPr>
          <w:p w14:paraId="7FA7894B" w14:textId="77777777" w:rsidR="00087D45" w:rsidRPr="008E3C52" w:rsidRDefault="00087D45" w:rsidP="00087D45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</w:tr>
      <w:tr w:rsidR="00087D45" w:rsidRPr="008E3C52" w14:paraId="6EBAB1CD" w14:textId="77777777" w:rsidTr="00A767F3">
        <w:trPr>
          <w:trHeight w:hRule="exact" w:val="554"/>
        </w:trPr>
        <w:tc>
          <w:tcPr>
            <w:tcW w:w="749" w:type="dxa"/>
            <w:shd w:val="clear" w:color="auto" w:fill="auto"/>
            <w:vAlign w:val="center"/>
          </w:tcPr>
          <w:p w14:paraId="2D12DE5A" w14:textId="77777777" w:rsidR="00087D45" w:rsidRPr="008E3C52" w:rsidRDefault="00087D45" w:rsidP="00087D45">
            <w:pPr>
              <w:jc w:val="center"/>
              <w:rPr>
                <w:b/>
                <w:color w:val="000000"/>
              </w:rPr>
            </w:pPr>
            <w:r w:rsidRPr="008E3C52">
              <w:rPr>
                <w:b/>
                <w:color w:val="000000"/>
              </w:rPr>
              <w:t>7</w:t>
            </w:r>
          </w:p>
        </w:tc>
        <w:tc>
          <w:tcPr>
            <w:tcW w:w="2654" w:type="dxa"/>
            <w:shd w:val="clear" w:color="auto" w:fill="FFFFFF"/>
          </w:tcPr>
          <w:p w14:paraId="47E8F8B6" w14:textId="4BF3C745" w:rsidR="00087D45" w:rsidRPr="008E3C52" w:rsidRDefault="00087D45" w:rsidP="00087D45">
            <w:pPr>
              <w:widowControl/>
              <w:autoSpaceDE/>
              <w:autoSpaceDN/>
              <w:adjustRightInd/>
              <w:rPr>
                <w:color w:val="454545"/>
              </w:rPr>
            </w:pPr>
            <w:r w:rsidRPr="0095520B">
              <w:t>Техническая поддержка</w:t>
            </w:r>
          </w:p>
        </w:tc>
        <w:tc>
          <w:tcPr>
            <w:tcW w:w="2373" w:type="dxa"/>
            <w:shd w:val="clear" w:color="auto" w:fill="FFFFFF"/>
          </w:tcPr>
          <w:p w14:paraId="4F9A4C09" w14:textId="5AEFDC25" w:rsidR="00087D45" w:rsidRPr="00087D45" w:rsidRDefault="00A767F3" w:rsidP="00087D45">
            <w:pPr>
              <w:widowControl/>
              <w:autoSpaceDE/>
              <w:autoSpaceDN/>
              <w:adjustRightInd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Н</w:t>
            </w:r>
            <w:r w:rsidRPr="002F405D">
              <w:rPr>
                <w:color w:val="333333"/>
                <w:sz w:val="18"/>
                <w:szCs w:val="18"/>
                <w:shd w:val="clear" w:color="auto" w:fill="FFFFFF"/>
              </w:rPr>
              <w:t xml:space="preserve">е менее 3 (трех) лет с момента 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поставки</w:t>
            </w:r>
            <w:r w:rsidRPr="002F405D">
              <w:rPr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984" w:type="dxa"/>
            <w:shd w:val="clear" w:color="auto" w:fill="FFFFFF"/>
          </w:tcPr>
          <w:p w14:paraId="6D63E104" w14:textId="77777777" w:rsidR="00087D45" w:rsidRPr="008E3C52" w:rsidRDefault="00087D45" w:rsidP="00087D4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FFFFFF"/>
          </w:tcPr>
          <w:p w14:paraId="2BBC37F0" w14:textId="77777777" w:rsidR="00087D45" w:rsidRPr="008E3C52" w:rsidRDefault="00087D45" w:rsidP="00087D45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</w:tr>
    </w:tbl>
    <w:p w14:paraId="0B43E77B" w14:textId="77777777" w:rsidR="000266DB" w:rsidRPr="00A767F3" w:rsidRDefault="000266DB" w:rsidP="00F85E58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6"/>
        <w:gridCol w:w="4847"/>
      </w:tblGrid>
      <w:tr w:rsidR="00F85E58" w:rsidRPr="008E3C52" w14:paraId="0F1AEEDF" w14:textId="77777777" w:rsidTr="00322D51">
        <w:trPr>
          <w:trHeight w:val="299"/>
        </w:trPr>
        <w:tc>
          <w:tcPr>
            <w:tcW w:w="5059" w:type="dxa"/>
            <w:vAlign w:val="center"/>
          </w:tcPr>
          <w:p w14:paraId="471423A3" w14:textId="77777777" w:rsidR="00F85E58" w:rsidRPr="008E3C52" w:rsidRDefault="00F85E58" w:rsidP="0012054A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</w:t>
            </w:r>
            <w:r w:rsidR="004106CD"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14:paraId="6AA808C4" w14:textId="77777777" w:rsidR="00F85E58" w:rsidRPr="008E3C52" w:rsidRDefault="00F85E58" w:rsidP="0012054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970" w:type="dxa"/>
            <w:vAlign w:val="center"/>
          </w:tcPr>
          <w:p w14:paraId="4B653E44" w14:textId="77777777" w:rsidR="00F85E58" w:rsidRPr="008E3C52" w:rsidRDefault="00F85E58" w:rsidP="0012054A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_______________________________________</w:t>
            </w:r>
          </w:p>
          <w:p w14:paraId="0612823C" w14:textId="77777777" w:rsidR="00F85E58" w:rsidRPr="008E3C52" w:rsidRDefault="00F85E58" w:rsidP="0012054A">
            <w:pPr>
              <w:tabs>
                <w:tab w:val="left" w:pos="355"/>
              </w:tabs>
              <w:jc w:val="both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  <w:tr w:rsidR="00C96A6C" w:rsidRPr="008E3C52" w14:paraId="7A838DB2" w14:textId="77777777" w:rsidTr="00322D51">
        <w:trPr>
          <w:trHeight w:val="299"/>
        </w:trPr>
        <w:tc>
          <w:tcPr>
            <w:tcW w:w="5059" w:type="dxa"/>
            <w:vAlign w:val="center"/>
          </w:tcPr>
          <w:p w14:paraId="174AA7E6" w14:textId="77777777" w:rsidR="00AC74F7" w:rsidRPr="008E3C52" w:rsidRDefault="00AC74F7" w:rsidP="0012054A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14:paraId="2617CF97" w14:textId="77777777" w:rsidR="00C96A6C" w:rsidRPr="008E3C52" w:rsidRDefault="00C96A6C" w:rsidP="0012054A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3DFEE8F" w14:textId="77777777" w:rsidR="00F85E58" w:rsidRPr="008E3C52" w:rsidRDefault="00F85E58" w:rsidP="00F85E58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М.П.</w:t>
      </w:r>
    </w:p>
    <w:p w14:paraId="60CFB864" w14:textId="77777777" w:rsidR="00160F15" w:rsidRPr="008E3C52" w:rsidRDefault="00F85E58" w:rsidP="00884DB9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Дата: «________» _________________ 20_____г.</w:t>
      </w:r>
    </w:p>
    <w:p w14:paraId="1BE1C95E" w14:textId="77777777" w:rsidR="0076131C" w:rsidRPr="008E3C52" w:rsidRDefault="0076131C" w:rsidP="00884DB9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02976C85" w14:textId="77777777" w:rsidR="0077637B" w:rsidRPr="008E3C52" w:rsidRDefault="0077637B" w:rsidP="0077637B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  <w:r w:rsidRPr="008E3C52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8E3C52">
        <w:rPr>
          <w:b/>
          <w:i/>
          <w:iCs/>
          <w:color w:val="000000"/>
          <w:sz w:val="24"/>
          <w:szCs w:val="24"/>
          <w:lang w:val="uz-Cyrl-UZ"/>
        </w:rPr>
        <w:t>5</w:t>
      </w:r>
    </w:p>
    <w:p w14:paraId="062ADAE0" w14:textId="77777777" w:rsidR="005671C7" w:rsidRPr="008E3C52" w:rsidRDefault="005671C7" w:rsidP="0077637B">
      <w:pPr>
        <w:jc w:val="center"/>
        <w:rPr>
          <w:b/>
          <w:color w:val="000000"/>
          <w:sz w:val="24"/>
          <w:szCs w:val="24"/>
        </w:rPr>
      </w:pPr>
    </w:p>
    <w:p w14:paraId="351B6B77" w14:textId="77777777" w:rsidR="005671C7" w:rsidRPr="008E3C52" w:rsidRDefault="005671C7" w:rsidP="0077637B">
      <w:pPr>
        <w:jc w:val="center"/>
        <w:rPr>
          <w:b/>
          <w:color w:val="000000"/>
          <w:sz w:val="24"/>
          <w:szCs w:val="24"/>
        </w:rPr>
      </w:pPr>
    </w:p>
    <w:p w14:paraId="77F68584" w14:textId="77777777" w:rsidR="0077637B" w:rsidRPr="008E3C52" w:rsidRDefault="0077637B" w:rsidP="0077637B">
      <w:pPr>
        <w:jc w:val="center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Коммерческое предложение (Тендер)</w:t>
      </w:r>
    </w:p>
    <w:p w14:paraId="476D0CFB" w14:textId="77777777" w:rsidR="0077637B" w:rsidRPr="008E3C52" w:rsidRDefault="0077637B" w:rsidP="0077637B">
      <w:pPr>
        <w:jc w:val="center"/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</w:pPr>
      <w:r w:rsidRPr="008E3C52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«</w:t>
      </w:r>
      <w:r w:rsidR="003D6077" w:rsidRPr="008E3C52">
        <w:rPr>
          <w:color w:val="000000"/>
          <w:spacing w:val="6"/>
          <w:sz w:val="24"/>
          <w:szCs w:val="24"/>
        </w:rPr>
        <w:t>_______________________________</w:t>
      </w:r>
      <w:r w:rsidRPr="008E3C52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».</w:t>
      </w:r>
    </w:p>
    <w:p w14:paraId="3D97CA55" w14:textId="77777777" w:rsidR="0077637B" w:rsidRPr="008E3C52" w:rsidRDefault="0077637B" w:rsidP="0077637B">
      <w:pPr>
        <w:jc w:val="center"/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</w:pPr>
    </w:p>
    <w:p w14:paraId="0339EDDB" w14:textId="77777777" w:rsidR="0077637B" w:rsidRPr="008E3C52" w:rsidRDefault="0077637B" w:rsidP="0077637B">
      <w:pPr>
        <w:shd w:val="clear" w:color="auto" w:fill="FFFFFF"/>
        <w:ind w:left="7272" w:hanging="326"/>
        <w:jc w:val="both"/>
        <w:rPr>
          <w:color w:val="000000"/>
          <w:sz w:val="24"/>
          <w:szCs w:val="24"/>
        </w:rPr>
      </w:pPr>
    </w:p>
    <w:p w14:paraId="6066AF44" w14:textId="77777777" w:rsidR="0077637B" w:rsidRPr="008E3C52" w:rsidRDefault="000C4239" w:rsidP="0077637B">
      <w:pPr>
        <w:shd w:val="clear" w:color="auto" w:fill="FFFFFF"/>
        <w:ind w:left="7272" w:hanging="326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   </w:t>
      </w:r>
      <w:r w:rsidR="0077637B" w:rsidRPr="008E3C52">
        <w:rPr>
          <w:color w:val="000000"/>
          <w:sz w:val="24"/>
          <w:szCs w:val="24"/>
        </w:rPr>
        <w:t xml:space="preserve">Дата: </w:t>
      </w:r>
      <w:r w:rsidRPr="008E3C52">
        <w:rPr>
          <w:color w:val="000000"/>
          <w:sz w:val="24"/>
          <w:szCs w:val="24"/>
        </w:rPr>
        <w:t>___</w:t>
      </w:r>
      <w:r w:rsidR="0077637B" w:rsidRPr="008E3C52">
        <w:rPr>
          <w:color w:val="000000"/>
          <w:sz w:val="24"/>
          <w:szCs w:val="24"/>
        </w:rPr>
        <w:t>_______________</w:t>
      </w:r>
    </w:p>
    <w:p w14:paraId="5E5EB332" w14:textId="77777777" w:rsidR="0077637B" w:rsidRPr="008E3C52" w:rsidRDefault="0077637B" w:rsidP="0077637B">
      <w:pPr>
        <w:shd w:val="clear" w:color="auto" w:fill="FFFFFF"/>
        <w:ind w:firstLine="566"/>
        <w:jc w:val="right"/>
        <w:rPr>
          <w:sz w:val="24"/>
          <w:szCs w:val="24"/>
        </w:rPr>
      </w:pPr>
      <w:r w:rsidRPr="008E3C52">
        <w:rPr>
          <w:i/>
          <w:iCs/>
          <w:color w:val="000000"/>
          <w:sz w:val="24"/>
          <w:szCs w:val="24"/>
        </w:rPr>
        <w:t xml:space="preserve">Кому: </w:t>
      </w:r>
      <w:r w:rsidRPr="008E3C52">
        <w:rPr>
          <w:bCs/>
          <w:i/>
          <w:iCs/>
          <w:sz w:val="24"/>
          <w:szCs w:val="24"/>
        </w:rPr>
        <w:t>Тендерной Комиссии</w:t>
      </w:r>
    </w:p>
    <w:p w14:paraId="720D80CB" w14:textId="77777777" w:rsidR="0077637B" w:rsidRPr="008E3C52" w:rsidRDefault="0077637B" w:rsidP="0077637B">
      <w:pPr>
        <w:shd w:val="clear" w:color="auto" w:fill="FFFFFF"/>
        <w:ind w:left="566"/>
        <w:jc w:val="both"/>
        <w:rPr>
          <w:color w:val="000000"/>
          <w:sz w:val="24"/>
          <w:szCs w:val="24"/>
        </w:rPr>
      </w:pPr>
    </w:p>
    <w:p w14:paraId="0B12E0B6" w14:textId="77777777" w:rsidR="0077637B" w:rsidRPr="008E3C52" w:rsidRDefault="0077637B" w:rsidP="0077637B">
      <w:pPr>
        <w:shd w:val="clear" w:color="auto" w:fill="FFFFFF"/>
        <w:ind w:left="566"/>
        <w:jc w:val="center"/>
        <w:rPr>
          <w:b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Уважаемые дамы и господа!</w:t>
      </w:r>
    </w:p>
    <w:p w14:paraId="6E436E6C" w14:textId="77777777" w:rsidR="0077637B" w:rsidRPr="008E3C52" w:rsidRDefault="0077637B" w:rsidP="0077637B">
      <w:pPr>
        <w:shd w:val="clear" w:color="auto" w:fill="FFFFFF"/>
        <w:ind w:firstLine="566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Изучив тендерную документацию (Тендер № </w:t>
      </w:r>
      <w:r w:rsidRPr="008E3C52">
        <w:rPr>
          <w:b/>
          <w:spacing w:val="6"/>
          <w:sz w:val="24"/>
          <w:szCs w:val="24"/>
        </w:rPr>
        <w:t>___________</w:t>
      </w:r>
      <w:r w:rsidRPr="008E3C52">
        <w:rPr>
          <w:color w:val="000000"/>
          <w:sz w:val="24"/>
          <w:szCs w:val="24"/>
        </w:rPr>
        <w:t xml:space="preserve">) и письменные ответы на запросы № </w:t>
      </w:r>
      <w:r w:rsidRPr="008E3C52">
        <w:rPr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8E3C52">
        <w:rPr>
          <w:color w:val="000000"/>
          <w:sz w:val="24"/>
          <w:szCs w:val="24"/>
        </w:rPr>
        <w:t>получение которых настоящим удостоверяем.</w:t>
      </w:r>
    </w:p>
    <w:p w14:paraId="2BF009F1" w14:textId="77777777" w:rsidR="0077637B" w:rsidRPr="008E3C52" w:rsidRDefault="0077637B" w:rsidP="0077637B">
      <w:pPr>
        <w:shd w:val="clear" w:color="auto" w:fill="FFFFFF"/>
        <w:ind w:firstLine="605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мы, нижеподписавшиеся </w:t>
      </w:r>
      <w:r w:rsidRPr="008E3C52">
        <w:rPr>
          <w:i/>
          <w:iCs/>
          <w:color w:val="000000"/>
          <w:sz w:val="24"/>
          <w:szCs w:val="24"/>
        </w:rPr>
        <w:t xml:space="preserve">(наименование Участника тендера), </w:t>
      </w:r>
      <w:r w:rsidRPr="008E3C52">
        <w:rPr>
          <w:color w:val="000000"/>
          <w:sz w:val="24"/>
          <w:szCs w:val="24"/>
        </w:rPr>
        <w:t xml:space="preserve">предлагаем осуществить </w:t>
      </w:r>
      <w:r w:rsidR="005D4C33" w:rsidRPr="008E3C52">
        <w:rPr>
          <w:color w:val="000000"/>
          <w:sz w:val="24"/>
          <w:szCs w:val="24"/>
        </w:rPr>
        <w:t>поставку оборудования</w:t>
      </w:r>
      <w:r w:rsidRPr="008E3C52">
        <w:rPr>
          <w:color w:val="000000"/>
          <w:sz w:val="24"/>
          <w:szCs w:val="24"/>
        </w:rPr>
        <w:t xml:space="preserve"> в соответствии с означенной тендерной документацией на сумму</w:t>
      </w:r>
      <w:r w:rsidR="005D4C33" w:rsidRPr="008E3C52">
        <w:rPr>
          <w:color w:val="000000"/>
          <w:sz w:val="24"/>
          <w:szCs w:val="24"/>
        </w:rPr>
        <w:t>_________________________________________</w:t>
      </w:r>
      <w:r w:rsidRPr="008E3C52">
        <w:rPr>
          <w:color w:val="000000"/>
          <w:sz w:val="24"/>
          <w:szCs w:val="24"/>
        </w:rPr>
        <w:t xml:space="preserve"> </w:t>
      </w:r>
      <w:r w:rsidRPr="008E3C52">
        <w:rPr>
          <w:i/>
          <w:iCs/>
          <w:color w:val="000000"/>
          <w:sz w:val="24"/>
          <w:szCs w:val="24"/>
        </w:rPr>
        <w:t xml:space="preserve">(общая сумма тендерного предложения прописью и цифрами) </w:t>
      </w:r>
      <w:r w:rsidRPr="008E3C52">
        <w:rPr>
          <w:color w:val="000000"/>
          <w:sz w:val="24"/>
          <w:szCs w:val="24"/>
        </w:rPr>
        <w:t>или другие суммы, подтвержденные прилагаемой таблицей цен, которая является частью настоящего тендерного предложения.</w:t>
      </w:r>
    </w:p>
    <w:p w14:paraId="32BA1AD3" w14:textId="77777777" w:rsidR="0077637B" w:rsidRPr="008E3C52" w:rsidRDefault="0077637B" w:rsidP="0077637B">
      <w:pPr>
        <w:shd w:val="clear" w:color="auto" w:fill="FFFFFF"/>
        <w:ind w:firstLine="710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Мы обязуемся </w:t>
      </w:r>
      <w:r w:rsidR="00F65A2B" w:rsidRPr="008E3C52">
        <w:rPr>
          <w:color w:val="000000"/>
          <w:sz w:val="24"/>
          <w:szCs w:val="24"/>
        </w:rPr>
        <w:t>оказать услуг</w:t>
      </w:r>
      <w:r w:rsidRPr="008E3C52">
        <w:rPr>
          <w:color w:val="000000"/>
          <w:sz w:val="24"/>
          <w:szCs w:val="24"/>
        </w:rPr>
        <w:t xml:space="preserve"> по контракту, который будет заключен с нашей организацией в случае предоставления права поставки, в полном соответствии с условиями тендера.</w:t>
      </w:r>
    </w:p>
    <w:p w14:paraId="28A3D3F1" w14:textId="77777777" w:rsidR="0077637B" w:rsidRPr="008E3C52" w:rsidRDefault="0077637B" w:rsidP="0077637B">
      <w:pPr>
        <w:shd w:val="clear" w:color="auto" w:fill="FFFFFF"/>
        <w:ind w:firstLine="696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Мы согласны придерживаться положений настоящего тендерного предложения в течение 30 дней, начиная с даты, установленной как день окончания приема тендерных предложений. Это тендерное предложение будет оставаться для нас обязательным и может быть принято в любой момент до истечения указанного периода.</w:t>
      </w:r>
    </w:p>
    <w:p w14:paraId="30067C60" w14:textId="77777777" w:rsidR="0077637B" w:rsidRPr="008E3C52" w:rsidRDefault="0077637B" w:rsidP="0077637B">
      <w:pPr>
        <w:shd w:val="clear" w:color="auto" w:fill="FFFFFF"/>
        <w:ind w:firstLine="691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До подготовки и оформления официального контракта с Заказчиком данное тендерное предложение вместе с Вашим письменным подтверждением о его приеме и Вашим уведомлением нас, как Победителя тендера, о присуждении контракта будут играть роль обязательного контракта между нами.</w:t>
      </w:r>
    </w:p>
    <w:p w14:paraId="03DE2EB8" w14:textId="77777777" w:rsidR="0077637B" w:rsidRPr="008E3C52" w:rsidRDefault="0077637B" w:rsidP="0077637B">
      <w:pPr>
        <w:shd w:val="clear" w:color="auto" w:fill="FFFFFF"/>
        <w:ind w:firstLine="691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Мы понимаем, что Вы не обязаны принимать Тендерное предложение с наименьшей учетной стоимостью или вообще какое-либо из предложений, полученных Вами.</w:t>
      </w:r>
    </w:p>
    <w:p w14:paraId="7DB2F306" w14:textId="77777777" w:rsidR="00A04EEF" w:rsidRPr="008E3C52" w:rsidRDefault="00A04EEF" w:rsidP="0077637B">
      <w:pPr>
        <w:shd w:val="clear" w:color="auto" w:fill="FFFFFF"/>
        <w:ind w:firstLine="691"/>
        <w:jc w:val="both"/>
        <w:rPr>
          <w:color w:val="000000"/>
          <w:sz w:val="24"/>
          <w:szCs w:val="24"/>
        </w:rPr>
      </w:pPr>
    </w:p>
    <w:p w14:paraId="5522377F" w14:textId="77777777" w:rsidR="0077637B" w:rsidRPr="008E3C52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77637B" w:rsidRPr="008E3C52" w14:paraId="3D1EE7D7" w14:textId="77777777" w:rsidTr="00B37C3E">
        <w:trPr>
          <w:trHeight w:val="299"/>
        </w:trPr>
        <w:tc>
          <w:tcPr>
            <w:tcW w:w="4678" w:type="dxa"/>
          </w:tcPr>
          <w:p w14:paraId="1CB7E8F7" w14:textId="77777777" w:rsidR="0077637B" w:rsidRPr="008E3C52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br w:type="page"/>
            </w: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________________________________</w:t>
            </w:r>
          </w:p>
          <w:p w14:paraId="56711FCD" w14:textId="77777777" w:rsidR="0077637B" w:rsidRPr="008E3C52" w:rsidRDefault="0077637B" w:rsidP="00B37C3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103" w:type="dxa"/>
          </w:tcPr>
          <w:p w14:paraId="4CDDCDAB" w14:textId="77777777" w:rsidR="0077637B" w:rsidRPr="008E3C52" w:rsidRDefault="0077637B" w:rsidP="00B37C3E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__________________________________</w:t>
            </w:r>
          </w:p>
          <w:p w14:paraId="7427FCEC" w14:textId="77777777" w:rsidR="0077637B" w:rsidRPr="008E3C52" w:rsidRDefault="0077637B" w:rsidP="00B37C3E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65B0F18E" w14:textId="77777777" w:rsidR="00A04EEF" w:rsidRPr="008E3C52" w:rsidRDefault="00A04EEF" w:rsidP="0077637B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502FB53E" w14:textId="77777777" w:rsidR="0077637B" w:rsidRPr="008E3C52" w:rsidRDefault="0077637B" w:rsidP="0077637B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М.П.</w:t>
      </w:r>
    </w:p>
    <w:p w14:paraId="5148F180" w14:textId="77777777" w:rsidR="00A04EEF" w:rsidRPr="008E3C52" w:rsidRDefault="00A04EEF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76659D81" w14:textId="77777777" w:rsidR="0077637B" w:rsidRPr="008E3C52" w:rsidRDefault="0077637B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Дата: «______» _________________ 20____ г.</w:t>
      </w:r>
    </w:p>
    <w:p w14:paraId="33584E2F" w14:textId="77777777" w:rsidR="0077637B" w:rsidRPr="008E3C52" w:rsidRDefault="0077637B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5DBC1F57" w14:textId="77777777" w:rsidR="0077637B" w:rsidRPr="008E3C52" w:rsidRDefault="0077637B" w:rsidP="0077637B">
      <w:pPr>
        <w:shd w:val="clear" w:color="auto" w:fill="FFFFFF"/>
        <w:ind w:left="10"/>
        <w:jc w:val="both"/>
        <w:rPr>
          <w:b/>
          <w:i/>
          <w:sz w:val="24"/>
          <w:szCs w:val="24"/>
        </w:rPr>
        <w:sectPr w:rsidR="0077637B" w:rsidRPr="008E3C52" w:rsidSect="00F23EB6">
          <w:footerReference w:type="default" r:id="rId8"/>
          <w:footerReference w:type="first" r:id="rId9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50B2446" w14:textId="77777777" w:rsidR="00773AC7" w:rsidRPr="008E3C52" w:rsidRDefault="00773AC7" w:rsidP="00773AC7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  <w:r w:rsidRPr="008E3C52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8E3C52">
        <w:rPr>
          <w:b/>
          <w:i/>
          <w:iCs/>
          <w:color w:val="000000"/>
          <w:sz w:val="24"/>
          <w:szCs w:val="24"/>
          <w:lang w:val="uz-Cyrl-UZ"/>
        </w:rPr>
        <w:t>6</w:t>
      </w:r>
    </w:p>
    <w:p w14:paraId="677B58D6" w14:textId="77777777" w:rsidR="00773AC7" w:rsidRPr="008E3C52" w:rsidRDefault="00773AC7" w:rsidP="00773AC7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</w:p>
    <w:p w14:paraId="020BE78E" w14:textId="77777777" w:rsidR="00773AC7" w:rsidRPr="008E3C52" w:rsidRDefault="00773AC7" w:rsidP="00773AC7">
      <w:pPr>
        <w:shd w:val="clear" w:color="auto" w:fill="FFFFFF"/>
        <w:ind w:left="10"/>
        <w:jc w:val="both"/>
        <w:rPr>
          <w:b/>
          <w:bCs/>
          <w:color w:val="000000"/>
          <w:sz w:val="24"/>
          <w:szCs w:val="24"/>
        </w:rPr>
      </w:pPr>
    </w:p>
    <w:p w14:paraId="1DBEF5F3" w14:textId="5683B5D6" w:rsidR="00773AC7" w:rsidRPr="008E3C52" w:rsidRDefault="00773AC7" w:rsidP="00577496">
      <w:pPr>
        <w:rPr>
          <w:rFonts w:eastAsia="PMingLiU"/>
          <w:b/>
          <w:bCs/>
          <w:sz w:val="24"/>
          <w:szCs w:val="24"/>
          <w:shd w:val="clear" w:color="auto" w:fill="FFFFFF"/>
          <w:lang w:eastAsia="en-US"/>
        </w:rPr>
      </w:pPr>
      <w:r w:rsidRPr="008E3C52">
        <w:rPr>
          <w:b/>
          <w:bCs/>
          <w:color w:val="000000"/>
          <w:sz w:val="24"/>
          <w:szCs w:val="24"/>
        </w:rPr>
        <w:t xml:space="preserve">Таблица цен </w:t>
      </w:r>
      <w:r w:rsidR="0076131C" w:rsidRPr="008E3C52">
        <w:rPr>
          <w:b/>
          <w:bCs/>
          <w:color w:val="000000"/>
          <w:sz w:val="24"/>
          <w:szCs w:val="24"/>
        </w:rPr>
        <w:t xml:space="preserve">на приобретение систем хранения данных </w:t>
      </w:r>
    </w:p>
    <w:p w14:paraId="41EE2A12" w14:textId="77777777" w:rsidR="00041179" w:rsidRPr="008E3C52" w:rsidRDefault="00041179" w:rsidP="00577496">
      <w:pPr>
        <w:rPr>
          <w:b/>
          <w:bCs/>
          <w:color w:val="000000"/>
          <w:sz w:val="24"/>
          <w:szCs w:val="24"/>
        </w:rPr>
      </w:pPr>
    </w:p>
    <w:p w14:paraId="68D0C742" w14:textId="77777777" w:rsidR="00773AC7" w:rsidRPr="008E3C52" w:rsidRDefault="00773AC7" w:rsidP="00773AC7">
      <w:pPr>
        <w:shd w:val="clear" w:color="auto" w:fill="FFFFFF"/>
        <w:ind w:left="10"/>
        <w:jc w:val="both"/>
        <w:rPr>
          <w:sz w:val="24"/>
          <w:szCs w:val="24"/>
        </w:rPr>
      </w:pPr>
      <w:r w:rsidRPr="008E3C52">
        <w:rPr>
          <w:b/>
          <w:bCs/>
          <w:color w:val="000000"/>
          <w:sz w:val="24"/>
          <w:szCs w:val="24"/>
        </w:rPr>
        <w:t>Наименование Участника тендера __________________________________</w:t>
      </w:r>
    </w:p>
    <w:p w14:paraId="2C791D33" w14:textId="77777777" w:rsidR="00577496" w:rsidRPr="008E3C52" w:rsidRDefault="00577496" w:rsidP="00773AC7">
      <w:pPr>
        <w:shd w:val="clear" w:color="auto" w:fill="FFFFFF"/>
        <w:ind w:left="10"/>
        <w:jc w:val="both"/>
        <w:rPr>
          <w:sz w:val="24"/>
          <w:szCs w:val="24"/>
          <w:lang w:val="en-US"/>
        </w:rPr>
      </w:pPr>
    </w:p>
    <w:p w14:paraId="3D61E86C" w14:textId="77777777" w:rsidR="00773AC7" w:rsidRPr="008E3C52" w:rsidRDefault="00773AC7" w:rsidP="00773AC7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en-US"/>
        </w:rPr>
      </w:pPr>
      <w:r w:rsidRPr="008E3C52">
        <w:rPr>
          <w:b/>
          <w:bCs/>
          <w:color w:val="000000"/>
          <w:sz w:val="24"/>
          <w:szCs w:val="24"/>
        </w:rPr>
        <w:t xml:space="preserve">Таблица цен </w:t>
      </w:r>
    </w:p>
    <w:tbl>
      <w:tblPr>
        <w:tblW w:w="9880" w:type="dxa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"/>
        <w:gridCol w:w="2979"/>
        <w:gridCol w:w="810"/>
        <w:gridCol w:w="756"/>
        <w:gridCol w:w="784"/>
        <w:gridCol w:w="1134"/>
        <w:gridCol w:w="1346"/>
        <w:gridCol w:w="1630"/>
      </w:tblGrid>
      <w:tr w:rsidR="00646330" w:rsidRPr="008E3C52" w14:paraId="474FBD1A" w14:textId="77777777" w:rsidTr="00CA409C">
        <w:trPr>
          <w:trHeight w:val="485"/>
        </w:trPr>
        <w:tc>
          <w:tcPr>
            <w:tcW w:w="441" w:type="dxa"/>
            <w:shd w:val="clear" w:color="auto" w:fill="FFFFFF"/>
            <w:vAlign w:val="center"/>
          </w:tcPr>
          <w:p w14:paraId="701E483B" w14:textId="77777777" w:rsidR="00646330" w:rsidRPr="008E3C52" w:rsidRDefault="00646330" w:rsidP="009F501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9" w:type="dxa"/>
            <w:shd w:val="clear" w:color="auto" w:fill="FFFFFF"/>
            <w:vAlign w:val="center"/>
          </w:tcPr>
          <w:p w14:paraId="54C5E6D5" w14:textId="77777777" w:rsidR="00646330" w:rsidRPr="008E3C52" w:rsidRDefault="00646330" w:rsidP="009F501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10" w:type="dxa"/>
            <w:shd w:val="clear" w:color="auto" w:fill="FFFFFF"/>
          </w:tcPr>
          <w:p w14:paraId="47356CB2" w14:textId="77777777" w:rsidR="00646330" w:rsidRPr="008E3C52" w:rsidRDefault="00646330" w:rsidP="009F501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lang w:val="en-US"/>
              </w:rPr>
              <w:t>Product #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6797B10B" w14:textId="77777777" w:rsidR="00646330" w:rsidRPr="008E3C52" w:rsidRDefault="00646330" w:rsidP="009F501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84" w:type="dxa"/>
            <w:shd w:val="clear" w:color="auto" w:fill="FFFFFF"/>
            <w:vAlign w:val="center"/>
          </w:tcPr>
          <w:p w14:paraId="416FDEAB" w14:textId="77777777" w:rsidR="00646330" w:rsidRPr="008E3C52" w:rsidRDefault="00646330" w:rsidP="009F501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К-во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BE20A2" w14:textId="77777777" w:rsidR="00646330" w:rsidRPr="008E3C52" w:rsidRDefault="00646330" w:rsidP="009F501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47F6D0E0" w14:textId="77777777" w:rsidR="00646330" w:rsidRPr="008E3C52" w:rsidRDefault="00646330" w:rsidP="009F501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630" w:type="dxa"/>
            <w:shd w:val="clear" w:color="auto" w:fill="FFFFFF"/>
            <w:vAlign w:val="center"/>
          </w:tcPr>
          <w:p w14:paraId="62B7FC1D" w14:textId="77777777" w:rsidR="00646330" w:rsidRPr="008E3C52" w:rsidRDefault="00646330" w:rsidP="009F501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646330" w:rsidRPr="008E3C52" w14:paraId="50EB05AC" w14:textId="77777777" w:rsidTr="00CA409C">
        <w:trPr>
          <w:trHeight w:val="732"/>
        </w:trPr>
        <w:tc>
          <w:tcPr>
            <w:tcW w:w="441" w:type="dxa"/>
            <w:shd w:val="clear" w:color="auto" w:fill="FFFFFF"/>
            <w:vAlign w:val="center"/>
          </w:tcPr>
          <w:p w14:paraId="59165CBF" w14:textId="77777777" w:rsidR="00646330" w:rsidRPr="008E3C52" w:rsidRDefault="00646330" w:rsidP="006463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shd w:val="clear" w:color="auto" w:fill="FFFFFF"/>
            <w:vAlign w:val="center"/>
          </w:tcPr>
          <w:p w14:paraId="49F0DE1B" w14:textId="77777777" w:rsidR="00DE64FB" w:rsidRPr="008E3C52" w:rsidRDefault="00DE64FB" w:rsidP="007A083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3885A007" w14:textId="77777777" w:rsidR="00646330" w:rsidRPr="008E3C52" w:rsidRDefault="00646330" w:rsidP="00646330">
            <w:pPr>
              <w:widowControl/>
              <w:autoSpaceDE/>
              <w:autoSpaceDN/>
              <w:adjustRightInd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79590DCC" w14:textId="77777777" w:rsidR="00646330" w:rsidRPr="008E3C52" w:rsidRDefault="00646330" w:rsidP="00646330">
            <w:pPr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84" w:type="dxa"/>
            <w:shd w:val="clear" w:color="auto" w:fill="FFFFFF"/>
            <w:vAlign w:val="center"/>
          </w:tcPr>
          <w:p w14:paraId="68734278" w14:textId="77777777" w:rsidR="00646330" w:rsidRPr="008E3C52" w:rsidRDefault="00646330" w:rsidP="00646330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28C9DD12" w14:textId="77777777" w:rsidR="00646330" w:rsidRPr="008E3C52" w:rsidRDefault="00646330" w:rsidP="0064633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/>
          </w:tcPr>
          <w:p w14:paraId="6332CF75" w14:textId="77777777" w:rsidR="00646330" w:rsidRPr="008E3C52" w:rsidRDefault="00646330" w:rsidP="0064633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/>
          </w:tcPr>
          <w:p w14:paraId="2F4DA621" w14:textId="77777777" w:rsidR="00646330" w:rsidRPr="008E3C52" w:rsidRDefault="00646330" w:rsidP="0064633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202A" w:rsidRPr="008E3C52" w14:paraId="11CC3837" w14:textId="77777777" w:rsidTr="00CA409C">
        <w:trPr>
          <w:trHeight w:val="444"/>
        </w:trPr>
        <w:tc>
          <w:tcPr>
            <w:tcW w:w="441" w:type="dxa"/>
            <w:shd w:val="clear" w:color="auto" w:fill="FFFFFF"/>
            <w:vAlign w:val="center"/>
          </w:tcPr>
          <w:p w14:paraId="63456E79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shd w:val="clear" w:color="auto" w:fill="FFFFFF"/>
            <w:vAlign w:val="center"/>
          </w:tcPr>
          <w:p w14:paraId="79AC13BC" w14:textId="77777777" w:rsidR="00A9202A" w:rsidRPr="008E3C52" w:rsidRDefault="00A9202A" w:rsidP="00A9202A">
            <w:pPr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597E1632" w14:textId="77777777" w:rsidR="00A9202A" w:rsidRPr="008E3C52" w:rsidRDefault="00A9202A" w:rsidP="00A9202A">
            <w:pPr>
              <w:widowControl/>
              <w:autoSpaceDE/>
              <w:autoSpaceDN/>
              <w:adjustRightInd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55266297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84" w:type="dxa"/>
            <w:shd w:val="clear" w:color="auto" w:fill="FFFFFF"/>
            <w:vAlign w:val="center"/>
          </w:tcPr>
          <w:p w14:paraId="3CA1204F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C614E4B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/>
          </w:tcPr>
          <w:p w14:paraId="0C0553B0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/>
          </w:tcPr>
          <w:p w14:paraId="43684281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202A" w:rsidRPr="008E3C52" w14:paraId="73BBBB2D" w14:textId="77777777" w:rsidTr="00CA409C">
        <w:trPr>
          <w:trHeight w:val="444"/>
        </w:trPr>
        <w:tc>
          <w:tcPr>
            <w:tcW w:w="441" w:type="dxa"/>
            <w:shd w:val="clear" w:color="auto" w:fill="FFFFFF"/>
            <w:vAlign w:val="center"/>
          </w:tcPr>
          <w:p w14:paraId="6295584A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E3C5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9" w:type="dxa"/>
            <w:shd w:val="clear" w:color="auto" w:fill="FFFFFF"/>
          </w:tcPr>
          <w:p w14:paraId="16690592" w14:textId="77777777" w:rsidR="00A9202A" w:rsidRPr="008E3C52" w:rsidRDefault="00A9202A" w:rsidP="00A9202A">
            <w:pPr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56078116" w14:textId="77777777" w:rsidR="00A9202A" w:rsidRPr="008E3C52" w:rsidRDefault="00A9202A" w:rsidP="00A9202A">
            <w:pPr>
              <w:widowControl/>
              <w:autoSpaceDE/>
              <w:autoSpaceDN/>
              <w:adjustRightInd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78F01B08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84" w:type="dxa"/>
            <w:shd w:val="clear" w:color="auto" w:fill="FFFFFF"/>
            <w:vAlign w:val="center"/>
          </w:tcPr>
          <w:p w14:paraId="2E49ED48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520A1DF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/>
          </w:tcPr>
          <w:p w14:paraId="2FEEC320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/>
          </w:tcPr>
          <w:p w14:paraId="75C077AA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202A" w:rsidRPr="008E3C52" w14:paraId="055684C6" w14:textId="77777777" w:rsidTr="00CA409C">
        <w:trPr>
          <w:trHeight w:val="705"/>
        </w:trPr>
        <w:tc>
          <w:tcPr>
            <w:tcW w:w="441" w:type="dxa"/>
            <w:shd w:val="clear" w:color="auto" w:fill="FFFFFF"/>
            <w:vAlign w:val="center"/>
          </w:tcPr>
          <w:p w14:paraId="0408A875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shd w:val="clear" w:color="auto" w:fill="FFFFFF"/>
            <w:vAlign w:val="center"/>
          </w:tcPr>
          <w:p w14:paraId="5B3354C3" w14:textId="77777777" w:rsidR="00A9202A" w:rsidRPr="008E3C52" w:rsidRDefault="00A9202A" w:rsidP="00A9202A">
            <w:pPr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5B47A8E3" w14:textId="77777777" w:rsidR="00A9202A" w:rsidRPr="008E3C52" w:rsidRDefault="00A9202A" w:rsidP="00A9202A">
            <w:pPr>
              <w:widowControl/>
              <w:autoSpaceDE/>
              <w:autoSpaceDN/>
              <w:adjustRightInd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6726E374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84" w:type="dxa"/>
            <w:shd w:val="clear" w:color="auto" w:fill="FFFFFF"/>
            <w:vAlign w:val="center"/>
          </w:tcPr>
          <w:p w14:paraId="59F0D4EC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7253E46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/>
          </w:tcPr>
          <w:p w14:paraId="3AD2C36B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/>
          </w:tcPr>
          <w:p w14:paraId="429FBE5B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202A" w:rsidRPr="008E3C52" w14:paraId="29EDC6DE" w14:textId="77777777" w:rsidTr="00CA409C">
        <w:trPr>
          <w:trHeight w:val="534"/>
        </w:trPr>
        <w:tc>
          <w:tcPr>
            <w:tcW w:w="441" w:type="dxa"/>
            <w:shd w:val="clear" w:color="auto" w:fill="FFFFFF"/>
            <w:vAlign w:val="center"/>
          </w:tcPr>
          <w:p w14:paraId="63305FFE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shd w:val="clear" w:color="auto" w:fill="FFFFFF"/>
            <w:vAlign w:val="center"/>
          </w:tcPr>
          <w:p w14:paraId="51DF78BA" w14:textId="77777777" w:rsidR="00A9202A" w:rsidRPr="008E3C52" w:rsidRDefault="00A9202A" w:rsidP="00A9202A">
            <w:pPr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05274F2A" w14:textId="77777777" w:rsidR="00A9202A" w:rsidRPr="008E3C52" w:rsidRDefault="00A9202A" w:rsidP="00A9202A">
            <w:pPr>
              <w:widowControl/>
              <w:autoSpaceDE/>
              <w:autoSpaceDN/>
              <w:adjustRightInd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5014BEB2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84" w:type="dxa"/>
            <w:shd w:val="clear" w:color="auto" w:fill="FFFFFF"/>
            <w:vAlign w:val="center"/>
          </w:tcPr>
          <w:p w14:paraId="46E49498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4A257491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/>
          </w:tcPr>
          <w:p w14:paraId="19F5C75A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/>
          </w:tcPr>
          <w:p w14:paraId="04ED9806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202A" w:rsidRPr="008E3C52" w14:paraId="4B30B5AE" w14:textId="77777777" w:rsidTr="00CA409C">
        <w:trPr>
          <w:trHeight w:val="795"/>
        </w:trPr>
        <w:tc>
          <w:tcPr>
            <w:tcW w:w="441" w:type="dxa"/>
            <w:shd w:val="clear" w:color="auto" w:fill="FFFFFF"/>
            <w:vAlign w:val="center"/>
          </w:tcPr>
          <w:p w14:paraId="21F2FE54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  <w:shd w:val="clear" w:color="auto" w:fill="FFFFFF"/>
            <w:vAlign w:val="center"/>
          </w:tcPr>
          <w:p w14:paraId="0213A187" w14:textId="77777777" w:rsidR="00A9202A" w:rsidRPr="008E3C52" w:rsidRDefault="00A9202A" w:rsidP="00A9202A">
            <w:pPr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462876AF" w14:textId="77777777" w:rsidR="00A9202A" w:rsidRPr="008E3C52" w:rsidRDefault="00A9202A" w:rsidP="00A9202A">
            <w:pPr>
              <w:widowControl/>
              <w:autoSpaceDE/>
              <w:autoSpaceDN/>
              <w:adjustRightInd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195DEBB9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84" w:type="dxa"/>
            <w:shd w:val="clear" w:color="auto" w:fill="FFFFFF"/>
            <w:vAlign w:val="center"/>
          </w:tcPr>
          <w:p w14:paraId="4328E203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127363B6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/>
          </w:tcPr>
          <w:p w14:paraId="6FC4EFB1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/>
          </w:tcPr>
          <w:p w14:paraId="712C4A71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202A" w:rsidRPr="008E3C52" w14:paraId="58972C95" w14:textId="77777777" w:rsidTr="00CA409C">
        <w:trPr>
          <w:trHeight w:val="714"/>
        </w:trPr>
        <w:tc>
          <w:tcPr>
            <w:tcW w:w="441" w:type="dxa"/>
            <w:shd w:val="clear" w:color="auto" w:fill="FFFFFF"/>
            <w:vAlign w:val="center"/>
          </w:tcPr>
          <w:p w14:paraId="26B6ABF4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7</w:t>
            </w:r>
          </w:p>
        </w:tc>
        <w:tc>
          <w:tcPr>
            <w:tcW w:w="2979" w:type="dxa"/>
            <w:shd w:val="clear" w:color="auto" w:fill="FFFFFF"/>
            <w:vAlign w:val="center"/>
          </w:tcPr>
          <w:p w14:paraId="48EF7E04" w14:textId="77777777" w:rsidR="00A9202A" w:rsidRPr="008E3C52" w:rsidRDefault="00A9202A" w:rsidP="00A9202A">
            <w:pPr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26C23925" w14:textId="77777777" w:rsidR="00A9202A" w:rsidRPr="008E3C52" w:rsidRDefault="00A9202A" w:rsidP="00A9202A">
            <w:pPr>
              <w:widowControl/>
              <w:autoSpaceDE/>
              <w:autoSpaceDN/>
              <w:adjustRightInd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0417042E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84" w:type="dxa"/>
            <w:shd w:val="clear" w:color="auto" w:fill="FFFFFF"/>
            <w:vAlign w:val="center"/>
          </w:tcPr>
          <w:p w14:paraId="020813FC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AF351AA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/>
          </w:tcPr>
          <w:p w14:paraId="33909332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/>
          </w:tcPr>
          <w:p w14:paraId="4C6BA49E" w14:textId="77777777" w:rsidR="00A9202A" w:rsidRPr="008E3C52" w:rsidRDefault="00A9202A" w:rsidP="00A920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3A9636EE" w14:textId="77777777" w:rsidR="00646330" w:rsidRPr="008E3C52" w:rsidRDefault="00646330" w:rsidP="00577496">
      <w:pPr>
        <w:shd w:val="clear" w:color="auto" w:fill="FFFFFF"/>
        <w:ind w:left="10"/>
        <w:jc w:val="both"/>
        <w:rPr>
          <w:b/>
          <w:color w:val="000000"/>
          <w:sz w:val="24"/>
          <w:szCs w:val="24"/>
        </w:rPr>
      </w:pPr>
    </w:p>
    <w:p w14:paraId="2FC62A65" w14:textId="77777777" w:rsidR="00577496" w:rsidRPr="008E3C52" w:rsidRDefault="00577496" w:rsidP="00577496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Общая сумма предложения цифрами и пропись</w:t>
      </w:r>
      <w:r w:rsidR="0076131C" w:rsidRPr="008E3C52">
        <w:rPr>
          <w:b/>
          <w:color w:val="000000"/>
          <w:sz w:val="24"/>
          <w:szCs w:val="24"/>
        </w:rPr>
        <w:t>ю ________________</w:t>
      </w:r>
      <w:r w:rsidR="00646330" w:rsidRPr="008E3C52">
        <w:rPr>
          <w:b/>
          <w:color w:val="000000"/>
          <w:sz w:val="24"/>
          <w:szCs w:val="24"/>
          <w:lang w:val="uz-Cyrl-UZ"/>
        </w:rPr>
        <w:t xml:space="preserve"> </w:t>
      </w:r>
      <w:r w:rsidRPr="008E3C52">
        <w:rPr>
          <w:color w:val="000000"/>
          <w:sz w:val="24"/>
          <w:szCs w:val="24"/>
        </w:rPr>
        <w:t>с учетом НДС 1</w:t>
      </w:r>
      <w:r w:rsidR="00646330" w:rsidRPr="008E3C52">
        <w:rPr>
          <w:color w:val="000000"/>
          <w:sz w:val="24"/>
          <w:szCs w:val="24"/>
          <w:lang w:val="uz-Cyrl-UZ"/>
        </w:rPr>
        <w:t>2</w:t>
      </w:r>
      <w:r w:rsidRPr="008E3C52">
        <w:rPr>
          <w:color w:val="000000"/>
          <w:sz w:val="24"/>
          <w:szCs w:val="24"/>
        </w:rPr>
        <w:t>%</w:t>
      </w:r>
    </w:p>
    <w:p w14:paraId="605527AD" w14:textId="77777777" w:rsidR="00773AC7" w:rsidRPr="008E3C52" w:rsidRDefault="00577496" w:rsidP="00577496">
      <w:pPr>
        <w:pStyle w:val="af"/>
        <w:tabs>
          <w:tab w:val="left" w:pos="374"/>
        </w:tabs>
        <w:spacing w:before="120"/>
        <w:contextualSpacing/>
        <w:mirrorIndents/>
        <w:rPr>
          <w:b/>
          <w:bCs/>
          <w:color w:val="000000"/>
          <w:lang w:val="ru-RU"/>
        </w:rPr>
      </w:pPr>
      <w:r w:rsidRPr="008E3C52">
        <w:rPr>
          <w:b/>
          <w:bCs/>
          <w:color w:val="000000"/>
        </w:rPr>
        <w:t xml:space="preserve">Условия подставки </w:t>
      </w:r>
      <w:r w:rsidRPr="008E3C52">
        <w:rPr>
          <w:bCs/>
          <w:color w:val="000000"/>
        </w:rPr>
        <w:t>(</w:t>
      </w:r>
      <w:r w:rsidRPr="008E3C52">
        <w:rPr>
          <w:bCs/>
          <w:color w:val="000000"/>
          <w:lang w:val="en-US"/>
        </w:rPr>
        <w:t>CIP</w:t>
      </w:r>
      <w:r w:rsidRPr="008E3C52">
        <w:rPr>
          <w:bCs/>
          <w:color w:val="000000"/>
          <w:lang w:val="ru-RU"/>
        </w:rPr>
        <w:t xml:space="preserve">, </w:t>
      </w:r>
      <w:r w:rsidRPr="008E3C52">
        <w:rPr>
          <w:bCs/>
          <w:color w:val="000000"/>
          <w:lang w:val="en-US"/>
        </w:rPr>
        <w:t>DDP</w:t>
      </w:r>
      <w:r w:rsidRPr="008E3C52">
        <w:rPr>
          <w:bCs/>
          <w:color w:val="000000"/>
          <w:lang w:val="ru-RU"/>
        </w:rPr>
        <w:t>)</w:t>
      </w:r>
      <w:r w:rsidRPr="008E3C52">
        <w:rPr>
          <w:b/>
          <w:bCs/>
          <w:color w:val="000000"/>
        </w:rPr>
        <w:t xml:space="preserve"> </w:t>
      </w:r>
      <w:r w:rsidRPr="008E3C52">
        <w:rPr>
          <w:b/>
          <w:bCs/>
          <w:color w:val="000000"/>
          <w:lang w:val="ru-RU"/>
        </w:rPr>
        <w:t>_______________________________________</w:t>
      </w:r>
    </w:p>
    <w:p w14:paraId="3DE00086" w14:textId="77777777" w:rsidR="00773AC7" w:rsidRPr="008E3C52" w:rsidRDefault="00773AC7" w:rsidP="00577496">
      <w:pPr>
        <w:pStyle w:val="af"/>
        <w:tabs>
          <w:tab w:val="left" w:pos="374"/>
        </w:tabs>
        <w:spacing w:before="120"/>
        <w:contextualSpacing/>
        <w:mirrorIndents/>
        <w:rPr>
          <w:b/>
          <w:color w:val="000000"/>
          <w:lang w:val="ru-RU" w:eastAsia="ru-RU"/>
        </w:rPr>
      </w:pPr>
      <w:r w:rsidRPr="008E3C52">
        <w:rPr>
          <w:b/>
          <w:color w:val="000000"/>
          <w:lang w:val="ru-RU" w:eastAsia="ru-RU"/>
        </w:rPr>
        <w:t>Условия оплаты ___________________________________________(</w:t>
      </w:r>
      <w:r w:rsidRPr="008E3C52">
        <w:rPr>
          <w:color w:val="000000"/>
          <w:lang w:val="ru-RU" w:eastAsia="ru-RU"/>
        </w:rPr>
        <w:t>100% по факту поставки; аккредитив; банковская гарантия;)</w:t>
      </w:r>
    </w:p>
    <w:p w14:paraId="5580E500" w14:textId="77777777" w:rsidR="00773AC7" w:rsidRPr="008E3C52" w:rsidRDefault="00773AC7" w:rsidP="0057749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Срок поставки _________________________</w:t>
      </w:r>
      <w:r w:rsidRPr="008E3C52">
        <w:rPr>
          <w:color w:val="000000"/>
          <w:sz w:val="24"/>
          <w:szCs w:val="24"/>
        </w:rPr>
        <w:t>календарных дней</w:t>
      </w:r>
      <w:r w:rsidRPr="008E3C52">
        <w:rPr>
          <w:b/>
          <w:color w:val="000000"/>
          <w:sz w:val="24"/>
          <w:szCs w:val="24"/>
        </w:rPr>
        <w:t xml:space="preserve"> </w:t>
      </w:r>
    </w:p>
    <w:p w14:paraId="4CDE266A" w14:textId="77777777" w:rsidR="00646330" w:rsidRPr="008E3C52" w:rsidRDefault="00646330" w:rsidP="00577496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01747C31" w14:textId="77777777" w:rsidR="00577496" w:rsidRPr="008E3C52" w:rsidRDefault="00577496" w:rsidP="0057749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Гарантийный срок ___________________</w:t>
      </w:r>
      <w:r w:rsidRPr="008E3C52">
        <w:rPr>
          <w:color w:val="000000"/>
          <w:sz w:val="24"/>
          <w:szCs w:val="24"/>
        </w:rPr>
        <w:t>месяцев</w:t>
      </w:r>
    </w:p>
    <w:p w14:paraId="6CCD0272" w14:textId="77777777" w:rsidR="00773AC7" w:rsidRPr="008E3C52" w:rsidRDefault="00773AC7" w:rsidP="00773AC7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0FE3B46C" w14:textId="77777777" w:rsidR="00773AC7" w:rsidRPr="008E3C52" w:rsidRDefault="00773AC7" w:rsidP="00773AC7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1"/>
        <w:gridCol w:w="5072"/>
      </w:tblGrid>
      <w:tr w:rsidR="00773AC7" w:rsidRPr="008E3C52" w14:paraId="6EDFE210" w14:textId="77777777" w:rsidTr="004B0F51">
        <w:trPr>
          <w:trHeight w:val="299"/>
        </w:trPr>
        <w:tc>
          <w:tcPr>
            <w:tcW w:w="5103" w:type="dxa"/>
          </w:tcPr>
          <w:p w14:paraId="2D8D4C8E" w14:textId="77777777" w:rsidR="00773AC7" w:rsidRPr="008E3C52" w:rsidRDefault="00773AC7" w:rsidP="004B0F51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___________________________________</w:t>
            </w:r>
          </w:p>
          <w:p w14:paraId="20BEBBB4" w14:textId="77777777" w:rsidR="00773AC7" w:rsidRPr="008E3C52" w:rsidRDefault="00773AC7" w:rsidP="004B0F5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670" w:type="dxa"/>
          </w:tcPr>
          <w:p w14:paraId="5033B33E" w14:textId="77777777" w:rsidR="00773AC7" w:rsidRPr="008E3C52" w:rsidRDefault="00773AC7" w:rsidP="004B0F51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____________________________________</w:t>
            </w:r>
          </w:p>
          <w:p w14:paraId="6A703CF8" w14:textId="77777777" w:rsidR="00773AC7" w:rsidRPr="008E3C52" w:rsidRDefault="00773AC7" w:rsidP="004B0F51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1DF07634" w14:textId="77777777" w:rsidR="00773AC7" w:rsidRPr="008E3C52" w:rsidRDefault="00773AC7" w:rsidP="00773AC7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2CF35C11" w14:textId="77777777" w:rsidR="00773AC7" w:rsidRPr="008E3C52" w:rsidRDefault="00773AC7" w:rsidP="00773AC7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0F1FD457" w14:textId="77777777" w:rsidR="00773AC7" w:rsidRPr="008E3C52" w:rsidRDefault="00773AC7" w:rsidP="00773AC7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М.П.</w:t>
      </w:r>
    </w:p>
    <w:p w14:paraId="5321D11D" w14:textId="77777777" w:rsidR="00773AC7" w:rsidRPr="008E3C52" w:rsidRDefault="00773AC7" w:rsidP="00773AC7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Дата: « ________ » _________________ 20___ г.</w:t>
      </w:r>
    </w:p>
    <w:p w14:paraId="536038A0" w14:textId="77777777" w:rsidR="00773AC7" w:rsidRPr="008E3C52" w:rsidRDefault="00773AC7" w:rsidP="00773AC7">
      <w:pPr>
        <w:shd w:val="clear" w:color="auto" w:fill="FFFFFF"/>
        <w:ind w:left="10"/>
        <w:jc w:val="both"/>
        <w:rPr>
          <w:b/>
          <w:i/>
          <w:sz w:val="24"/>
          <w:szCs w:val="24"/>
        </w:rPr>
      </w:pPr>
    </w:p>
    <w:p w14:paraId="2D692BF7" w14:textId="77777777" w:rsidR="009F5014" w:rsidRPr="008E3C52" w:rsidRDefault="009F5014" w:rsidP="0077637B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14:paraId="36C87467" w14:textId="77777777" w:rsidR="00DE64FB" w:rsidRPr="008E3C52" w:rsidRDefault="00DE64FB" w:rsidP="0077637B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14:paraId="43266CCF" w14:textId="77777777" w:rsidR="00DE64FB" w:rsidRPr="008E3C52" w:rsidRDefault="00DE64FB" w:rsidP="0077637B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14:paraId="34290F6D" w14:textId="77777777" w:rsidR="00DE64FB" w:rsidRPr="008E3C52" w:rsidRDefault="00DE64FB" w:rsidP="0077637B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14:paraId="2641945A" w14:textId="77777777" w:rsidR="00DE64FB" w:rsidRPr="008E3C52" w:rsidRDefault="00DE64FB" w:rsidP="0077637B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14:paraId="3CE50CAC" w14:textId="77777777" w:rsidR="00DE64FB" w:rsidRPr="008E3C52" w:rsidRDefault="00DE64FB" w:rsidP="0077637B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14:paraId="3A24035E" w14:textId="77777777" w:rsidR="00DE64FB" w:rsidRPr="008E3C52" w:rsidRDefault="00DE64FB" w:rsidP="0077637B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14:paraId="12A201AC" w14:textId="77777777" w:rsidR="00DE64FB" w:rsidRDefault="00DE64FB" w:rsidP="0077637B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14:paraId="0EA8581A" w14:textId="77777777" w:rsidR="0008648E" w:rsidRPr="00D505D5" w:rsidRDefault="0008648E" w:rsidP="0077637B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rPrChange w:id="1" w:author="Abrorbek Urinboev" w:date="2024-07-15T12:18:00Z">
            <w:rPr>
              <w:b/>
              <w:i/>
              <w:iCs/>
              <w:color w:val="000000"/>
              <w:sz w:val="24"/>
              <w:szCs w:val="24"/>
              <w:lang w:val="en-US"/>
            </w:rPr>
          </w:rPrChange>
        </w:rPr>
      </w:pPr>
    </w:p>
    <w:p w14:paraId="6C26D2C3" w14:textId="77777777" w:rsidR="00DE64FB" w:rsidRPr="008E3C52" w:rsidRDefault="00DE64FB" w:rsidP="0077637B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14:paraId="28707448" w14:textId="77777777" w:rsidR="0077637B" w:rsidRPr="008E3C52" w:rsidRDefault="0077637B" w:rsidP="0077637B">
      <w:pPr>
        <w:ind w:left="-120" w:right="-606"/>
        <w:jc w:val="both"/>
        <w:rPr>
          <w:b/>
          <w:bCs/>
          <w:i/>
          <w:iCs/>
          <w:sz w:val="24"/>
          <w:szCs w:val="24"/>
          <w:lang w:val="uz-Cyrl-UZ"/>
        </w:rPr>
      </w:pPr>
      <w:r w:rsidRPr="008E3C52">
        <w:rPr>
          <w:b/>
          <w:bCs/>
          <w:i/>
          <w:iCs/>
          <w:sz w:val="24"/>
          <w:szCs w:val="24"/>
        </w:rPr>
        <w:lastRenderedPageBreak/>
        <w:t>Форма №</w:t>
      </w:r>
      <w:r w:rsidRPr="008E3C52">
        <w:rPr>
          <w:b/>
          <w:bCs/>
          <w:i/>
          <w:iCs/>
          <w:sz w:val="24"/>
          <w:szCs w:val="24"/>
          <w:lang w:val="uz-Cyrl-UZ"/>
        </w:rPr>
        <w:t>7</w:t>
      </w:r>
    </w:p>
    <w:p w14:paraId="7D29C84B" w14:textId="77777777" w:rsidR="0077637B" w:rsidRPr="008E3C52" w:rsidRDefault="0077637B" w:rsidP="0077637B">
      <w:pPr>
        <w:ind w:left="-120" w:right="-606"/>
        <w:jc w:val="center"/>
        <w:rPr>
          <w:b/>
          <w:bCs/>
          <w:i/>
          <w:iCs/>
          <w:sz w:val="24"/>
          <w:szCs w:val="24"/>
          <w:lang w:val="uz-Cyrl-UZ"/>
        </w:rPr>
      </w:pPr>
      <w:r w:rsidRPr="008E3C52">
        <w:rPr>
          <w:b/>
          <w:bCs/>
          <w:i/>
          <w:iCs/>
          <w:sz w:val="24"/>
          <w:szCs w:val="24"/>
          <w:lang w:val="uz-Cyrl-UZ"/>
        </w:rPr>
        <w:t>Доверенность</w:t>
      </w:r>
    </w:p>
    <w:p w14:paraId="46F5D2CB" w14:textId="77777777" w:rsidR="0077637B" w:rsidRPr="008E3C52" w:rsidRDefault="0077637B" w:rsidP="0077637B">
      <w:pPr>
        <w:ind w:firstLine="709"/>
        <w:jc w:val="both"/>
        <w:rPr>
          <w:b/>
          <w:bCs/>
          <w:i/>
          <w:iCs/>
          <w:sz w:val="24"/>
          <w:szCs w:val="24"/>
        </w:rPr>
      </w:pPr>
    </w:p>
    <w:p w14:paraId="5FA47ECD" w14:textId="77777777" w:rsidR="0077637B" w:rsidRPr="008E3C52" w:rsidRDefault="0077637B" w:rsidP="0077637B">
      <w:pPr>
        <w:shd w:val="clear" w:color="auto" w:fill="FFFFFF"/>
        <w:ind w:left="5"/>
        <w:rPr>
          <w:bCs/>
          <w:sz w:val="24"/>
          <w:szCs w:val="24"/>
        </w:rPr>
      </w:pPr>
      <w:r w:rsidRPr="008E3C52">
        <w:rPr>
          <w:i/>
          <w:iCs/>
          <w:color w:val="000000"/>
          <w:sz w:val="24"/>
          <w:szCs w:val="24"/>
        </w:rPr>
        <w:t>Кому:</w:t>
      </w:r>
      <w:r w:rsidRPr="008E3C52">
        <w:rPr>
          <w:bCs/>
          <w:i/>
          <w:iCs/>
          <w:sz w:val="24"/>
          <w:szCs w:val="24"/>
        </w:rPr>
        <w:t xml:space="preserve"> Тендерной Комиссии</w:t>
      </w:r>
    </w:p>
    <w:p w14:paraId="44A15C22" w14:textId="77777777" w:rsidR="008A3385" w:rsidRPr="008E3C52" w:rsidRDefault="008A3385" w:rsidP="008A3385">
      <w:pPr>
        <w:ind w:left="-120" w:right="-606"/>
        <w:jc w:val="both"/>
        <w:rPr>
          <w:b/>
          <w:bCs/>
          <w:i/>
          <w:iCs/>
          <w:sz w:val="24"/>
          <w:szCs w:val="24"/>
          <w:lang w:val="uz-Cyrl-UZ"/>
        </w:rPr>
      </w:pPr>
      <w:r w:rsidRPr="008E3C52">
        <w:rPr>
          <w:b/>
          <w:color w:val="000000"/>
          <w:spacing w:val="6"/>
          <w:sz w:val="24"/>
          <w:szCs w:val="24"/>
        </w:rPr>
        <w:t xml:space="preserve">  № </w:t>
      </w:r>
    </w:p>
    <w:p w14:paraId="7D586023" w14:textId="77777777" w:rsidR="0077637B" w:rsidRPr="008E3C52" w:rsidRDefault="0077637B" w:rsidP="0077637B">
      <w:pPr>
        <w:shd w:val="clear" w:color="auto" w:fill="FFFFFF"/>
        <w:jc w:val="both"/>
        <w:rPr>
          <w:bCs/>
          <w:i/>
          <w:iCs/>
          <w:color w:val="000000"/>
          <w:sz w:val="24"/>
          <w:szCs w:val="24"/>
        </w:rPr>
      </w:pPr>
    </w:p>
    <w:p w14:paraId="426D0C1C" w14:textId="77777777" w:rsidR="0077637B" w:rsidRPr="008E3C52" w:rsidRDefault="0077637B" w:rsidP="0077637B">
      <w:pPr>
        <w:shd w:val="clear" w:color="auto" w:fill="FFFFFF"/>
        <w:jc w:val="both"/>
        <w:rPr>
          <w:bCs/>
          <w:i/>
          <w:iCs/>
          <w:color w:val="000000"/>
          <w:sz w:val="24"/>
          <w:szCs w:val="24"/>
        </w:rPr>
      </w:pPr>
    </w:p>
    <w:p w14:paraId="6C766F80" w14:textId="77777777" w:rsidR="0077637B" w:rsidRPr="008E3C52" w:rsidRDefault="0077637B" w:rsidP="0077637B">
      <w:pPr>
        <w:shd w:val="clear" w:color="auto" w:fill="FFFFFF"/>
        <w:jc w:val="both"/>
        <w:rPr>
          <w:b/>
          <w:sz w:val="24"/>
          <w:szCs w:val="24"/>
        </w:rPr>
      </w:pPr>
      <w:r w:rsidRPr="008E3C52">
        <w:rPr>
          <w:b/>
          <w:sz w:val="24"/>
          <w:szCs w:val="24"/>
        </w:rPr>
        <w:t>«_______________________»</w:t>
      </w:r>
    </w:p>
    <w:p w14:paraId="16A07FD5" w14:textId="77777777" w:rsidR="0077637B" w:rsidRPr="008E3C52" w:rsidRDefault="0077637B" w:rsidP="0077637B">
      <w:pPr>
        <w:shd w:val="clear" w:color="auto" w:fill="FFFFFF"/>
        <w:jc w:val="both"/>
        <w:rPr>
          <w:sz w:val="24"/>
          <w:szCs w:val="24"/>
        </w:rPr>
      </w:pPr>
      <w:r w:rsidRPr="008E3C52">
        <w:rPr>
          <w:i/>
          <w:iCs/>
          <w:color w:val="000000"/>
          <w:sz w:val="24"/>
          <w:szCs w:val="24"/>
        </w:rPr>
        <w:t xml:space="preserve"> (наименование участника), </w:t>
      </w:r>
      <w:r w:rsidRPr="008E3C52">
        <w:rPr>
          <w:color w:val="000000"/>
          <w:sz w:val="24"/>
          <w:szCs w:val="24"/>
        </w:rPr>
        <w:t xml:space="preserve">являясь участником </w:t>
      </w:r>
      <w:r w:rsidRPr="008E3C52">
        <w:rPr>
          <w:b/>
          <w:color w:val="000000"/>
          <w:sz w:val="24"/>
          <w:szCs w:val="24"/>
        </w:rPr>
        <w:t xml:space="preserve">Тендера № </w:t>
      </w:r>
      <w:r w:rsidR="005E1727" w:rsidRPr="008E3C52">
        <w:rPr>
          <w:b/>
          <w:spacing w:val="6"/>
          <w:sz w:val="24"/>
          <w:szCs w:val="24"/>
        </w:rPr>
        <w:t>____________</w:t>
      </w:r>
      <w:r w:rsidRPr="008E3C52">
        <w:rPr>
          <w:color w:val="000000"/>
          <w:sz w:val="24"/>
          <w:szCs w:val="24"/>
        </w:rPr>
        <w:t xml:space="preserve">, настоящим доверяет __________________________ </w:t>
      </w:r>
      <w:r w:rsidRPr="008E3C52">
        <w:rPr>
          <w:i/>
          <w:iCs/>
          <w:color w:val="000000"/>
          <w:sz w:val="24"/>
          <w:szCs w:val="24"/>
        </w:rPr>
        <w:t>(имя, адрес и контактные данные Агента)</w:t>
      </w:r>
    </w:p>
    <w:p w14:paraId="2654CB73" w14:textId="77777777" w:rsidR="0077637B" w:rsidRPr="008E3C52" w:rsidRDefault="0077637B" w:rsidP="0077637B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</w:p>
    <w:p w14:paraId="1E0DAFAE" w14:textId="77777777" w:rsidR="0077637B" w:rsidRPr="008E3C52" w:rsidRDefault="0077637B" w:rsidP="0077637B">
      <w:pPr>
        <w:shd w:val="clear" w:color="auto" w:fill="FFFFFF"/>
        <w:jc w:val="both"/>
        <w:rPr>
          <w:sz w:val="24"/>
          <w:szCs w:val="24"/>
        </w:rPr>
      </w:pPr>
      <w:r w:rsidRPr="008E3C52">
        <w:rPr>
          <w:i/>
          <w:iCs/>
          <w:color w:val="000000"/>
          <w:sz w:val="24"/>
          <w:szCs w:val="24"/>
        </w:rPr>
        <w:t>(далее указать нужное/ые)</w:t>
      </w:r>
    </w:p>
    <w:p w14:paraId="0E1962D5" w14:textId="77777777" w:rsidR="0077637B" w:rsidRPr="008E3C52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а)</w:t>
      </w:r>
      <w:r w:rsidRPr="008E3C52">
        <w:rPr>
          <w:color w:val="000000"/>
          <w:sz w:val="24"/>
          <w:szCs w:val="24"/>
        </w:rPr>
        <w:tab/>
        <w:t>представить тендерное предложение;</w:t>
      </w:r>
    </w:p>
    <w:p w14:paraId="7EF136D4" w14:textId="77777777" w:rsidR="0077637B" w:rsidRPr="008E3C52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б)</w:t>
      </w:r>
      <w:r w:rsidRPr="008E3C52">
        <w:rPr>
          <w:color w:val="000000"/>
          <w:sz w:val="24"/>
          <w:szCs w:val="24"/>
        </w:rPr>
        <w:tab/>
        <w:t>проводить переговоры с Организаторами торгов (тендерная комиссия, уполномоченное лицо);</w:t>
      </w:r>
    </w:p>
    <w:p w14:paraId="06D15EBA" w14:textId="77777777" w:rsidR="0077637B" w:rsidRPr="008E3C52" w:rsidRDefault="0077637B" w:rsidP="0077637B">
      <w:pPr>
        <w:shd w:val="clear" w:color="auto" w:fill="FFFFFF"/>
        <w:tabs>
          <w:tab w:val="left" w:pos="826"/>
        </w:tabs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в)</w:t>
      </w:r>
      <w:r w:rsidRPr="008E3C52">
        <w:rPr>
          <w:color w:val="000000"/>
          <w:sz w:val="24"/>
          <w:szCs w:val="24"/>
        </w:rPr>
        <w:tab/>
        <w:t>подписать тендерное предложение;</w:t>
      </w:r>
    </w:p>
    <w:p w14:paraId="292BB4DA" w14:textId="77777777" w:rsidR="0077637B" w:rsidRPr="008E3C52" w:rsidRDefault="0077637B" w:rsidP="0077637B">
      <w:pPr>
        <w:shd w:val="clear" w:color="auto" w:fill="FFFFFF"/>
        <w:tabs>
          <w:tab w:val="left" w:pos="826"/>
        </w:tabs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г)</w:t>
      </w:r>
      <w:r w:rsidRPr="008E3C52">
        <w:rPr>
          <w:color w:val="000000"/>
          <w:sz w:val="24"/>
          <w:szCs w:val="24"/>
        </w:rPr>
        <w:tab/>
        <w:t>подписать контракт;</w:t>
      </w:r>
    </w:p>
    <w:p w14:paraId="0CC5DA47" w14:textId="77777777" w:rsidR="0077637B" w:rsidRPr="008E3C52" w:rsidRDefault="0077637B" w:rsidP="0077637B">
      <w:pPr>
        <w:shd w:val="clear" w:color="auto" w:fill="FFFFFF"/>
        <w:tabs>
          <w:tab w:val="left" w:leader="underscore" w:pos="8050"/>
        </w:tabs>
        <w:jc w:val="both"/>
        <w:rPr>
          <w:color w:val="000000"/>
          <w:sz w:val="24"/>
          <w:szCs w:val="24"/>
        </w:rPr>
      </w:pPr>
    </w:p>
    <w:p w14:paraId="1D53896C" w14:textId="77777777" w:rsidR="0077637B" w:rsidRPr="008E3C52" w:rsidRDefault="0077637B" w:rsidP="0077637B">
      <w:pPr>
        <w:shd w:val="clear" w:color="auto" w:fill="FFFFFF"/>
        <w:tabs>
          <w:tab w:val="left" w:leader="underscore" w:pos="8050"/>
        </w:tabs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Подпись лица, получившего настоящую доверенность, __________________ удостоверяем.</w:t>
      </w:r>
    </w:p>
    <w:p w14:paraId="28CBAD7B" w14:textId="77777777" w:rsidR="0077637B" w:rsidRPr="008E3C52" w:rsidRDefault="0077637B" w:rsidP="0077637B">
      <w:pPr>
        <w:shd w:val="clear" w:color="auto" w:fill="FFFFFF"/>
        <w:tabs>
          <w:tab w:val="left" w:leader="underscore" w:pos="7114"/>
        </w:tabs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Срок действия Доверенности ________________________.</w:t>
      </w:r>
    </w:p>
    <w:p w14:paraId="28CB18D5" w14:textId="77777777" w:rsidR="0077637B" w:rsidRPr="008E3C52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1284725B" w14:textId="77777777" w:rsidR="0077637B" w:rsidRPr="008E3C52" w:rsidRDefault="0077637B" w:rsidP="0077637B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Дата выдачи: «____» __________ 20____ г.</w:t>
      </w:r>
    </w:p>
    <w:p w14:paraId="7E23D1C4" w14:textId="77777777" w:rsidR="0077637B" w:rsidRPr="008E3C52" w:rsidRDefault="0077637B" w:rsidP="0077637B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77637B" w:rsidRPr="008E3C52" w14:paraId="17D7EC52" w14:textId="77777777" w:rsidTr="00B37C3E">
        <w:trPr>
          <w:trHeight w:val="299"/>
        </w:trPr>
        <w:tc>
          <w:tcPr>
            <w:tcW w:w="5103" w:type="dxa"/>
          </w:tcPr>
          <w:p w14:paraId="3F333BB2" w14:textId="77777777" w:rsidR="0077637B" w:rsidRPr="008E3C52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</w:t>
            </w:r>
          </w:p>
          <w:p w14:paraId="2B86004B" w14:textId="77777777" w:rsidR="0077637B" w:rsidRPr="008E3C52" w:rsidRDefault="0077637B" w:rsidP="00B37C3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103" w:type="dxa"/>
          </w:tcPr>
          <w:p w14:paraId="4EC614E9" w14:textId="77777777" w:rsidR="0077637B" w:rsidRPr="008E3C52" w:rsidRDefault="0077637B" w:rsidP="00B37C3E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__________________________________</w:t>
            </w:r>
          </w:p>
          <w:p w14:paraId="201D1C6B" w14:textId="77777777" w:rsidR="0077637B" w:rsidRPr="008E3C52" w:rsidRDefault="0077637B" w:rsidP="00B37C3E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5191C926" w14:textId="77777777" w:rsidR="0077637B" w:rsidRPr="008E3C52" w:rsidRDefault="0077637B" w:rsidP="0077637B">
      <w:pPr>
        <w:shd w:val="clear" w:color="auto" w:fill="FFFFFF"/>
        <w:jc w:val="both"/>
        <w:rPr>
          <w:b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М.П.</w:t>
      </w:r>
    </w:p>
    <w:tbl>
      <w:tblPr>
        <w:tblW w:w="0" w:type="auto"/>
        <w:tblInd w:w="2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443"/>
      </w:tblGrid>
      <w:tr w:rsidR="0077637B" w:rsidRPr="008E3C52" w14:paraId="5711E815" w14:textId="77777777" w:rsidTr="00B37C3E">
        <w:trPr>
          <w:trHeight w:val="100"/>
        </w:trPr>
        <w:tc>
          <w:tcPr>
            <w:tcW w:w="1728" w:type="dxa"/>
          </w:tcPr>
          <w:p w14:paraId="60DE9BF5" w14:textId="77777777" w:rsidR="0077637B" w:rsidRPr="008E3C52" w:rsidRDefault="0077637B" w:rsidP="00B37C3E">
            <w:pPr>
              <w:jc w:val="both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Дата:«____»___________20__г.</w:t>
            </w:r>
          </w:p>
        </w:tc>
      </w:tr>
    </w:tbl>
    <w:p w14:paraId="650164EA" w14:textId="77777777" w:rsidR="0077637B" w:rsidRPr="008E3C52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01894572" w14:textId="77777777" w:rsidR="0035738A" w:rsidRPr="008E3C52" w:rsidRDefault="0035738A">
      <w:pPr>
        <w:rPr>
          <w:sz w:val="24"/>
          <w:szCs w:val="24"/>
        </w:rPr>
      </w:pPr>
    </w:p>
    <w:p w14:paraId="0A39D120" w14:textId="77777777" w:rsidR="002B4983" w:rsidRPr="008E3C52" w:rsidRDefault="002B4983">
      <w:pPr>
        <w:rPr>
          <w:sz w:val="24"/>
          <w:szCs w:val="24"/>
        </w:rPr>
      </w:pPr>
    </w:p>
    <w:p w14:paraId="671880A1" w14:textId="77777777" w:rsidR="002B4983" w:rsidRPr="008E3C52" w:rsidRDefault="002B4983">
      <w:pPr>
        <w:rPr>
          <w:sz w:val="24"/>
          <w:szCs w:val="24"/>
        </w:rPr>
      </w:pPr>
    </w:p>
    <w:p w14:paraId="320B9B2F" w14:textId="77777777" w:rsidR="002B4983" w:rsidRPr="008E3C52" w:rsidRDefault="002B4983">
      <w:pPr>
        <w:rPr>
          <w:sz w:val="24"/>
          <w:szCs w:val="24"/>
        </w:rPr>
      </w:pPr>
    </w:p>
    <w:p w14:paraId="024D3172" w14:textId="77777777" w:rsidR="002B4983" w:rsidRPr="008E3C52" w:rsidRDefault="002B4983">
      <w:pPr>
        <w:rPr>
          <w:sz w:val="24"/>
          <w:szCs w:val="24"/>
        </w:rPr>
      </w:pPr>
    </w:p>
    <w:p w14:paraId="666E8DF2" w14:textId="77777777" w:rsidR="002B4983" w:rsidRPr="008E3C52" w:rsidRDefault="002B4983">
      <w:pPr>
        <w:rPr>
          <w:sz w:val="24"/>
          <w:szCs w:val="24"/>
        </w:rPr>
      </w:pPr>
    </w:p>
    <w:p w14:paraId="3A486B36" w14:textId="77777777" w:rsidR="002B4983" w:rsidRPr="008E3C52" w:rsidRDefault="002B4983">
      <w:pPr>
        <w:rPr>
          <w:sz w:val="24"/>
          <w:szCs w:val="24"/>
        </w:rPr>
      </w:pPr>
    </w:p>
    <w:p w14:paraId="0745CF7C" w14:textId="77777777" w:rsidR="002B4983" w:rsidRPr="008E3C52" w:rsidRDefault="002B4983">
      <w:pPr>
        <w:rPr>
          <w:sz w:val="24"/>
          <w:szCs w:val="24"/>
        </w:rPr>
      </w:pPr>
    </w:p>
    <w:p w14:paraId="1C358BDC" w14:textId="77777777" w:rsidR="002B4983" w:rsidRPr="008E3C52" w:rsidRDefault="002B4983">
      <w:pPr>
        <w:rPr>
          <w:sz w:val="24"/>
          <w:szCs w:val="24"/>
        </w:rPr>
      </w:pPr>
    </w:p>
    <w:p w14:paraId="4D433928" w14:textId="77777777" w:rsidR="002B4983" w:rsidRPr="008E3C52" w:rsidRDefault="002B4983">
      <w:pPr>
        <w:rPr>
          <w:sz w:val="24"/>
          <w:szCs w:val="24"/>
        </w:rPr>
      </w:pPr>
    </w:p>
    <w:p w14:paraId="26F4A340" w14:textId="77777777" w:rsidR="002B4983" w:rsidRPr="008E3C52" w:rsidRDefault="002B4983">
      <w:pPr>
        <w:rPr>
          <w:sz w:val="24"/>
          <w:szCs w:val="24"/>
        </w:rPr>
      </w:pPr>
    </w:p>
    <w:p w14:paraId="1227A16C" w14:textId="77777777" w:rsidR="002B4983" w:rsidRPr="008E3C52" w:rsidRDefault="002B4983">
      <w:pPr>
        <w:rPr>
          <w:sz w:val="24"/>
          <w:szCs w:val="24"/>
        </w:rPr>
      </w:pPr>
    </w:p>
    <w:p w14:paraId="1568778A" w14:textId="77777777" w:rsidR="002B4983" w:rsidRPr="008E3C52" w:rsidRDefault="002B4983">
      <w:pPr>
        <w:rPr>
          <w:sz w:val="24"/>
          <w:szCs w:val="24"/>
        </w:rPr>
      </w:pPr>
    </w:p>
    <w:p w14:paraId="63BEB1A9" w14:textId="77777777" w:rsidR="002B4983" w:rsidRPr="008E3C52" w:rsidRDefault="002B4983">
      <w:pPr>
        <w:rPr>
          <w:sz w:val="24"/>
          <w:szCs w:val="24"/>
        </w:rPr>
      </w:pPr>
    </w:p>
    <w:p w14:paraId="25B29A01" w14:textId="77777777" w:rsidR="002B4983" w:rsidRPr="008E3C52" w:rsidRDefault="002B4983">
      <w:pPr>
        <w:rPr>
          <w:sz w:val="24"/>
          <w:szCs w:val="24"/>
        </w:rPr>
      </w:pPr>
    </w:p>
    <w:p w14:paraId="4FCAEAA2" w14:textId="77777777" w:rsidR="002B4983" w:rsidRPr="008E3C52" w:rsidRDefault="002B4983">
      <w:pPr>
        <w:rPr>
          <w:sz w:val="24"/>
          <w:szCs w:val="24"/>
        </w:rPr>
      </w:pPr>
    </w:p>
    <w:p w14:paraId="369833A0" w14:textId="77777777" w:rsidR="002B4983" w:rsidRPr="008E3C52" w:rsidRDefault="002B4983">
      <w:pPr>
        <w:rPr>
          <w:sz w:val="24"/>
          <w:szCs w:val="24"/>
        </w:rPr>
      </w:pPr>
    </w:p>
    <w:p w14:paraId="080154C0" w14:textId="77777777" w:rsidR="002B4983" w:rsidRPr="008E3C52" w:rsidRDefault="002B4983">
      <w:pPr>
        <w:rPr>
          <w:sz w:val="24"/>
          <w:szCs w:val="24"/>
        </w:rPr>
      </w:pPr>
    </w:p>
    <w:p w14:paraId="361CF223" w14:textId="77777777" w:rsidR="002B4983" w:rsidRPr="008E3C52" w:rsidRDefault="002B4983">
      <w:pPr>
        <w:rPr>
          <w:sz w:val="24"/>
          <w:szCs w:val="24"/>
        </w:rPr>
      </w:pPr>
    </w:p>
    <w:p w14:paraId="0F81FEE3" w14:textId="77777777" w:rsidR="002B4983" w:rsidRPr="008E3C52" w:rsidRDefault="002B4983">
      <w:pPr>
        <w:rPr>
          <w:sz w:val="24"/>
          <w:szCs w:val="24"/>
        </w:rPr>
      </w:pPr>
    </w:p>
    <w:p w14:paraId="091BF999" w14:textId="77777777" w:rsidR="002B4983" w:rsidRPr="008E3C52" w:rsidRDefault="002B4983">
      <w:pPr>
        <w:rPr>
          <w:sz w:val="24"/>
          <w:szCs w:val="24"/>
        </w:rPr>
      </w:pPr>
    </w:p>
    <w:p w14:paraId="11431FBA" w14:textId="77777777" w:rsidR="002B4983" w:rsidRPr="008E3C52" w:rsidRDefault="002B4983">
      <w:pPr>
        <w:rPr>
          <w:sz w:val="24"/>
          <w:szCs w:val="24"/>
        </w:rPr>
      </w:pPr>
    </w:p>
    <w:p w14:paraId="5724DE70" w14:textId="77777777" w:rsidR="002B4983" w:rsidRPr="008E3C52" w:rsidRDefault="002B4983">
      <w:pPr>
        <w:rPr>
          <w:sz w:val="24"/>
          <w:szCs w:val="24"/>
        </w:rPr>
      </w:pPr>
    </w:p>
    <w:p w14:paraId="3C764D8C" w14:textId="77777777" w:rsidR="002B4983" w:rsidRPr="008E3C52" w:rsidRDefault="002B4983">
      <w:pPr>
        <w:rPr>
          <w:sz w:val="24"/>
          <w:szCs w:val="24"/>
        </w:rPr>
      </w:pPr>
    </w:p>
    <w:p w14:paraId="2189CC0D" w14:textId="77777777" w:rsidR="002B4983" w:rsidRPr="008E3C52" w:rsidRDefault="002B4983">
      <w:pPr>
        <w:rPr>
          <w:sz w:val="24"/>
          <w:szCs w:val="24"/>
        </w:rPr>
      </w:pPr>
    </w:p>
    <w:p w14:paraId="3E65E08B" w14:textId="77777777" w:rsidR="002B4983" w:rsidRDefault="002B4983">
      <w:pPr>
        <w:rPr>
          <w:sz w:val="24"/>
          <w:szCs w:val="24"/>
        </w:rPr>
      </w:pPr>
    </w:p>
    <w:p w14:paraId="328BA2FF" w14:textId="77777777" w:rsidR="0008648E" w:rsidRPr="008E3C52" w:rsidRDefault="0008648E">
      <w:pPr>
        <w:rPr>
          <w:sz w:val="24"/>
          <w:szCs w:val="24"/>
        </w:rPr>
      </w:pPr>
    </w:p>
    <w:p w14:paraId="65641BD2" w14:textId="77777777" w:rsidR="002B4983" w:rsidRPr="008E3C52" w:rsidRDefault="002B4983" w:rsidP="002B4983">
      <w:pPr>
        <w:rPr>
          <w:b/>
          <w:i/>
          <w:sz w:val="24"/>
          <w:szCs w:val="24"/>
        </w:rPr>
      </w:pPr>
      <w:r w:rsidRPr="008E3C52">
        <w:rPr>
          <w:b/>
          <w:i/>
          <w:sz w:val="24"/>
          <w:szCs w:val="24"/>
        </w:rPr>
        <w:t>Форма №8</w:t>
      </w:r>
    </w:p>
    <w:p w14:paraId="4C8C33A3" w14:textId="77777777" w:rsidR="002B4983" w:rsidRPr="008E3C52" w:rsidRDefault="002B4983" w:rsidP="002B4983">
      <w:pPr>
        <w:rPr>
          <w:sz w:val="24"/>
          <w:szCs w:val="24"/>
        </w:rPr>
      </w:pPr>
    </w:p>
    <w:p w14:paraId="39A5C0B8" w14:textId="77777777" w:rsidR="002B4983" w:rsidRPr="008E3C52" w:rsidRDefault="002B4983" w:rsidP="002B4983">
      <w:pPr>
        <w:rPr>
          <w:sz w:val="24"/>
          <w:szCs w:val="24"/>
        </w:rPr>
      </w:pPr>
      <w:r w:rsidRPr="008E3C52">
        <w:rPr>
          <w:sz w:val="24"/>
          <w:szCs w:val="24"/>
        </w:rPr>
        <w:t xml:space="preserve">НА ФИРМЕННОМ БЛАНКЕ УЧАСТНИКА </w:t>
      </w:r>
    </w:p>
    <w:p w14:paraId="26DF17C8" w14:textId="77777777" w:rsidR="002B4983" w:rsidRPr="008E3C52" w:rsidRDefault="002B4983" w:rsidP="002B4983">
      <w:pPr>
        <w:rPr>
          <w:sz w:val="24"/>
          <w:szCs w:val="24"/>
        </w:rPr>
      </w:pPr>
    </w:p>
    <w:p w14:paraId="57A00B54" w14:textId="77777777" w:rsidR="002B4983" w:rsidRPr="008E3C52" w:rsidRDefault="002B4983" w:rsidP="002B4983">
      <w:pPr>
        <w:rPr>
          <w:sz w:val="24"/>
          <w:szCs w:val="24"/>
        </w:rPr>
      </w:pPr>
      <w:r w:rsidRPr="008E3C52">
        <w:rPr>
          <w:sz w:val="24"/>
          <w:szCs w:val="24"/>
        </w:rPr>
        <w:t>№:</w:t>
      </w:r>
      <w:r w:rsidR="00735F3E" w:rsidRPr="008E3C52">
        <w:rPr>
          <w:b/>
          <w:color w:val="000000"/>
          <w:spacing w:val="6"/>
          <w:sz w:val="24"/>
          <w:szCs w:val="24"/>
          <w:lang w:val="en-US"/>
        </w:rPr>
        <w:t xml:space="preserve"> </w:t>
      </w:r>
    </w:p>
    <w:p w14:paraId="31DF6DC8" w14:textId="77777777" w:rsidR="002B4983" w:rsidRPr="008E3C52" w:rsidRDefault="002B4983" w:rsidP="002B4983">
      <w:pPr>
        <w:rPr>
          <w:sz w:val="24"/>
          <w:szCs w:val="24"/>
        </w:rPr>
      </w:pPr>
      <w:r w:rsidRPr="008E3C52">
        <w:rPr>
          <w:sz w:val="24"/>
          <w:szCs w:val="24"/>
        </w:rPr>
        <w:t xml:space="preserve">Дата: _______ </w:t>
      </w:r>
    </w:p>
    <w:p w14:paraId="63836A72" w14:textId="77777777" w:rsidR="002B4983" w:rsidRPr="008E3C52" w:rsidRDefault="002B4983" w:rsidP="002B4983">
      <w:pPr>
        <w:rPr>
          <w:sz w:val="24"/>
          <w:szCs w:val="24"/>
        </w:rPr>
      </w:pPr>
    </w:p>
    <w:p w14:paraId="43977A9F" w14:textId="77777777" w:rsidR="002B4983" w:rsidRPr="008E3C52" w:rsidRDefault="002B4983" w:rsidP="002B4983">
      <w:pPr>
        <w:jc w:val="right"/>
        <w:rPr>
          <w:b/>
          <w:sz w:val="24"/>
          <w:szCs w:val="24"/>
        </w:rPr>
      </w:pPr>
      <w:r w:rsidRPr="008E3C52">
        <w:rPr>
          <w:b/>
          <w:sz w:val="24"/>
          <w:szCs w:val="24"/>
        </w:rPr>
        <w:t xml:space="preserve">Конкурсная комиссия </w:t>
      </w:r>
    </w:p>
    <w:p w14:paraId="2547EC1F" w14:textId="77777777" w:rsidR="002B4983" w:rsidRPr="008E3C52" w:rsidRDefault="002B4983" w:rsidP="002B4983">
      <w:pPr>
        <w:jc w:val="center"/>
        <w:rPr>
          <w:b/>
          <w:sz w:val="24"/>
          <w:szCs w:val="24"/>
        </w:rPr>
      </w:pPr>
      <w:r w:rsidRPr="008E3C52">
        <w:rPr>
          <w:b/>
          <w:sz w:val="24"/>
          <w:szCs w:val="24"/>
        </w:rPr>
        <w:t>ГАРАНТИЙНОЕ ПИСЬМО</w:t>
      </w:r>
    </w:p>
    <w:p w14:paraId="533A2A3E" w14:textId="77777777" w:rsidR="002B4983" w:rsidRPr="008E3C52" w:rsidRDefault="002B4983" w:rsidP="002B4983">
      <w:pPr>
        <w:rPr>
          <w:sz w:val="24"/>
          <w:szCs w:val="24"/>
        </w:rPr>
      </w:pPr>
    </w:p>
    <w:p w14:paraId="79736336" w14:textId="77777777" w:rsidR="002B4983" w:rsidRPr="008E3C52" w:rsidRDefault="002B4983" w:rsidP="002B4983">
      <w:pPr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Настоящим письмом подтверждаем, что компания ___________________________: (наименование компании) - не находится в стадии реорганизации, ликвидации или банкротства. </w:t>
      </w:r>
    </w:p>
    <w:p w14:paraId="5AB214E3" w14:textId="77777777" w:rsidR="002B4983" w:rsidRPr="008E3C52" w:rsidRDefault="002B4983" w:rsidP="002B4983">
      <w:pPr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- не находится в состоянии судебного или арбитражного разбирательства с (наименование заказчика) </w:t>
      </w:r>
    </w:p>
    <w:p w14:paraId="7CD8357B" w14:textId="77777777" w:rsidR="002B4983" w:rsidRPr="008E3C52" w:rsidRDefault="002B4983" w:rsidP="002B4983">
      <w:pPr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- отсутствуют ненадлежащим образом исполненные обязательства по ранее заключенным договорам </w:t>
      </w:r>
    </w:p>
    <w:p w14:paraId="0D88BAE7" w14:textId="77777777" w:rsidR="002B4983" w:rsidRPr="008E3C52" w:rsidRDefault="002B4983" w:rsidP="002B4983">
      <w:pPr>
        <w:jc w:val="both"/>
        <w:rPr>
          <w:sz w:val="24"/>
          <w:szCs w:val="24"/>
        </w:rPr>
      </w:pPr>
    </w:p>
    <w:p w14:paraId="5176F646" w14:textId="77777777" w:rsidR="002B4983" w:rsidRPr="008E3C52" w:rsidRDefault="002B4983" w:rsidP="002B4983">
      <w:pPr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Подписи: </w:t>
      </w:r>
    </w:p>
    <w:p w14:paraId="5BD2CAC6" w14:textId="77777777" w:rsidR="002B4983" w:rsidRPr="008E3C52" w:rsidRDefault="002B4983" w:rsidP="002B4983">
      <w:pPr>
        <w:jc w:val="both"/>
        <w:rPr>
          <w:sz w:val="24"/>
          <w:szCs w:val="24"/>
        </w:rPr>
      </w:pPr>
    </w:p>
    <w:p w14:paraId="40B9E49F" w14:textId="77777777" w:rsidR="002B4983" w:rsidRPr="008E3C52" w:rsidRDefault="002B4983" w:rsidP="002B4983">
      <w:pPr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Ф.И.О. руководителя _______________ </w:t>
      </w:r>
    </w:p>
    <w:p w14:paraId="368487AC" w14:textId="77777777" w:rsidR="002B4983" w:rsidRPr="008E3C52" w:rsidRDefault="002B4983" w:rsidP="002B4983">
      <w:pPr>
        <w:jc w:val="both"/>
        <w:rPr>
          <w:sz w:val="24"/>
          <w:szCs w:val="24"/>
        </w:rPr>
      </w:pPr>
    </w:p>
    <w:p w14:paraId="15559825" w14:textId="77777777" w:rsidR="002B4983" w:rsidRPr="008E3C52" w:rsidRDefault="002B4983" w:rsidP="002B4983">
      <w:pPr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Ф.И.О. главного бухгалтера (начальника финансового отдела) ______________ </w:t>
      </w:r>
    </w:p>
    <w:p w14:paraId="0FBA81EF" w14:textId="77777777" w:rsidR="002B4983" w:rsidRPr="008E3C52" w:rsidRDefault="002B4983" w:rsidP="002B4983">
      <w:pPr>
        <w:jc w:val="both"/>
        <w:rPr>
          <w:sz w:val="24"/>
          <w:szCs w:val="24"/>
        </w:rPr>
      </w:pPr>
    </w:p>
    <w:p w14:paraId="01177409" w14:textId="77777777" w:rsidR="002B4983" w:rsidRPr="008E3C52" w:rsidRDefault="002B4983" w:rsidP="002B4983">
      <w:pPr>
        <w:jc w:val="both"/>
        <w:rPr>
          <w:sz w:val="24"/>
          <w:szCs w:val="24"/>
        </w:rPr>
      </w:pPr>
      <w:r w:rsidRPr="008E3C52">
        <w:rPr>
          <w:sz w:val="24"/>
          <w:szCs w:val="24"/>
        </w:rPr>
        <w:t>Ф.И.О. юриста ____________________ Место печати</w:t>
      </w:r>
    </w:p>
    <w:p w14:paraId="7BCB384F" w14:textId="77777777" w:rsidR="002B4983" w:rsidRPr="008E3C52" w:rsidRDefault="002B4983">
      <w:pPr>
        <w:rPr>
          <w:sz w:val="24"/>
          <w:szCs w:val="24"/>
        </w:rPr>
      </w:pPr>
    </w:p>
    <w:p w14:paraId="3E3C3400" w14:textId="77777777" w:rsidR="00C63A75" w:rsidRPr="008E3C52" w:rsidRDefault="00C63A75">
      <w:pPr>
        <w:rPr>
          <w:sz w:val="24"/>
          <w:szCs w:val="24"/>
        </w:rPr>
      </w:pPr>
    </w:p>
    <w:p w14:paraId="26A3A869" w14:textId="77777777" w:rsidR="00C63A75" w:rsidRPr="008E3C52" w:rsidRDefault="00C63A75">
      <w:pPr>
        <w:rPr>
          <w:sz w:val="24"/>
          <w:szCs w:val="24"/>
        </w:rPr>
      </w:pPr>
    </w:p>
    <w:p w14:paraId="6F8097C3" w14:textId="77777777" w:rsidR="00C63A75" w:rsidRPr="008E3C52" w:rsidRDefault="00C63A75">
      <w:pPr>
        <w:rPr>
          <w:sz w:val="24"/>
          <w:szCs w:val="24"/>
        </w:rPr>
      </w:pPr>
    </w:p>
    <w:p w14:paraId="334B08F4" w14:textId="77777777" w:rsidR="00C63A75" w:rsidRPr="008E3C52" w:rsidRDefault="00C63A75">
      <w:pPr>
        <w:rPr>
          <w:sz w:val="24"/>
          <w:szCs w:val="24"/>
        </w:rPr>
      </w:pPr>
    </w:p>
    <w:p w14:paraId="60A34EE2" w14:textId="77777777" w:rsidR="00C63A75" w:rsidRPr="008E3C52" w:rsidRDefault="00C63A75">
      <w:pPr>
        <w:rPr>
          <w:sz w:val="24"/>
          <w:szCs w:val="24"/>
        </w:rPr>
      </w:pPr>
    </w:p>
    <w:p w14:paraId="7416108F" w14:textId="77777777" w:rsidR="00C63A75" w:rsidRPr="008E3C52" w:rsidRDefault="00C63A75">
      <w:pPr>
        <w:rPr>
          <w:sz w:val="24"/>
          <w:szCs w:val="24"/>
        </w:rPr>
      </w:pPr>
    </w:p>
    <w:p w14:paraId="0D8643B3" w14:textId="77777777" w:rsidR="00C63A75" w:rsidRPr="008E3C52" w:rsidRDefault="00C63A75">
      <w:pPr>
        <w:rPr>
          <w:sz w:val="24"/>
          <w:szCs w:val="24"/>
        </w:rPr>
      </w:pPr>
    </w:p>
    <w:p w14:paraId="72DFE658" w14:textId="77777777" w:rsidR="00C63A75" w:rsidRPr="008E3C52" w:rsidRDefault="00C63A75">
      <w:pPr>
        <w:rPr>
          <w:sz w:val="24"/>
          <w:szCs w:val="24"/>
        </w:rPr>
      </w:pPr>
    </w:p>
    <w:p w14:paraId="1294A047" w14:textId="77777777" w:rsidR="00C63A75" w:rsidRPr="008E3C52" w:rsidRDefault="00C63A75">
      <w:pPr>
        <w:rPr>
          <w:sz w:val="24"/>
          <w:szCs w:val="24"/>
        </w:rPr>
      </w:pPr>
    </w:p>
    <w:p w14:paraId="6AD58341" w14:textId="77777777" w:rsidR="00C63A75" w:rsidRPr="008E3C52" w:rsidRDefault="00C63A75">
      <w:pPr>
        <w:rPr>
          <w:sz w:val="24"/>
          <w:szCs w:val="24"/>
        </w:rPr>
      </w:pPr>
    </w:p>
    <w:p w14:paraId="1C194F0C" w14:textId="77777777" w:rsidR="00C63A75" w:rsidRPr="008E3C52" w:rsidRDefault="00C63A75">
      <w:pPr>
        <w:rPr>
          <w:sz w:val="24"/>
          <w:szCs w:val="24"/>
        </w:rPr>
      </w:pPr>
    </w:p>
    <w:p w14:paraId="11FA51B5" w14:textId="77777777" w:rsidR="00C63A75" w:rsidRPr="008E3C52" w:rsidRDefault="00C63A75">
      <w:pPr>
        <w:rPr>
          <w:sz w:val="24"/>
          <w:szCs w:val="24"/>
        </w:rPr>
      </w:pPr>
    </w:p>
    <w:p w14:paraId="4B1D5822" w14:textId="77777777" w:rsidR="00C63A75" w:rsidRPr="008E3C52" w:rsidRDefault="00C63A75">
      <w:pPr>
        <w:rPr>
          <w:sz w:val="24"/>
          <w:szCs w:val="24"/>
        </w:rPr>
      </w:pPr>
    </w:p>
    <w:p w14:paraId="3FCADFDA" w14:textId="77777777" w:rsidR="00C63A75" w:rsidRPr="008E3C52" w:rsidRDefault="00C63A75">
      <w:pPr>
        <w:rPr>
          <w:sz w:val="24"/>
          <w:szCs w:val="24"/>
        </w:rPr>
      </w:pPr>
    </w:p>
    <w:p w14:paraId="64FA7D51" w14:textId="77777777" w:rsidR="00C63A75" w:rsidRPr="008E3C52" w:rsidRDefault="00C63A75">
      <w:pPr>
        <w:rPr>
          <w:sz w:val="24"/>
          <w:szCs w:val="24"/>
        </w:rPr>
      </w:pPr>
    </w:p>
    <w:p w14:paraId="78A6856F" w14:textId="77777777" w:rsidR="00C63A75" w:rsidRPr="008E3C52" w:rsidRDefault="00C63A75">
      <w:pPr>
        <w:rPr>
          <w:sz w:val="24"/>
          <w:szCs w:val="24"/>
        </w:rPr>
      </w:pPr>
    </w:p>
    <w:p w14:paraId="2759DA94" w14:textId="77777777" w:rsidR="00C63A75" w:rsidRPr="008E3C52" w:rsidRDefault="00C63A75">
      <w:pPr>
        <w:rPr>
          <w:sz w:val="24"/>
          <w:szCs w:val="24"/>
        </w:rPr>
      </w:pPr>
    </w:p>
    <w:p w14:paraId="3D231EEE" w14:textId="77777777" w:rsidR="00C63A75" w:rsidRPr="008E3C52" w:rsidRDefault="00C63A75">
      <w:pPr>
        <w:rPr>
          <w:sz w:val="24"/>
          <w:szCs w:val="24"/>
        </w:rPr>
      </w:pPr>
    </w:p>
    <w:p w14:paraId="07666F06" w14:textId="77777777" w:rsidR="00C63A75" w:rsidRPr="008E3C52" w:rsidRDefault="00C63A75">
      <w:pPr>
        <w:rPr>
          <w:sz w:val="24"/>
          <w:szCs w:val="24"/>
        </w:rPr>
      </w:pPr>
    </w:p>
    <w:p w14:paraId="7FBDF57E" w14:textId="77777777" w:rsidR="00C63A75" w:rsidRPr="008E3C52" w:rsidRDefault="00C63A75">
      <w:pPr>
        <w:rPr>
          <w:sz w:val="24"/>
          <w:szCs w:val="24"/>
        </w:rPr>
      </w:pPr>
    </w:p>
    <w:p w14:paraId="357FEB72" w14:textId="77777777" w:rsidR="00C63A75" w:rsidRPr="008E3C52" w:rsidRDefault="00C63A75">
      <w:pPr>
        <w:rPr>
          <w:sz w:val="24"/>
          <w:szCs w:val="24"/>
        </w:rPr>
      </w:pPr>
    </w:p>
    <w:p w14:paraId="077833E2" w14:textId="77777777" w:rsidR="00C63A75" w:rsidRPr="008E3C52" w:rsidRDefault="00C63A75">
      <w:pPr>
        <w:rPr>
          <w:sz w:val="24"/>
          <w:szCs w:val="24"/>
        </w:rPr>
      </w:pPr>
    </w:p>
    <w:p w14:paraId="296B12CF" w14:textId="77777777" w:rsidR="00C63A75" w:rsidRPr="008E3C52" w:rsidRDefault="00C63A75">
      <w:pPr>
        <w:rPr>
          <w:sz w:val="24"/>
          <w:szCs w:val="24"/>
        </w:rPr>
      </w:pPr>
    </w:p>
    <w:p w14:paraId="0BBD6166" w14:textId="77777777" w:rsidR="00C63A75" w:rsidRPr="008E3C52" w:rsidRDefault="00C63A75">
      <w:pPr>
        <w:rPr>
          <w:sz w:val="24"/>
          <w:szCs w:val="24"/>
        </w:rPr>
      </w:pPr>
    </w:p>
    <w:p w14:paraId="7B4E437E" w14:textId="77777777" w:rsidR="00C63A75" w:rsidRPr="008E3C52" w:rsidRDefault="00C63A75">
      <w:pPr>
        <w:rPr>
          <w:sz w:val="24"/>
          <w:szCs w:val="24"/>
        </w:rPr>
      </w:pPr>
    </w:p>
    <w:p w14:paraId="048036E2" w14:textId="77777777" w:rsidR="00C63A75" w:rsidRPr="008E3C52" w:rsidRDefault="00C63A75">
      <w:pPr>
        <w:rPr>
          <w:sz w:val="24"/>
          <w:szCs w:val="24"/>
        </w:rPr>
      </w:pPr>
    </w:p>
    <w:p w14:paraId="45C62430" w14:textId="77777777" w:rsidR="00C63A75" w:rsidRPr="008E3C52" w:rsidRDefault="00C63A75">
      <w:pPr>
        <w:rPr>
          <w:sz w:val="24"/>
          <w:szCs w:val="24"/>
        </w:rPr>
      </w:pPr>
    </w:p>
    <w:p w14:paraId="5D672618" w14:textId="77777777" w:rsidR="00C63A75" w:rsidRPr="008E3C52" w:rsidRDefault="00C63A75">
      <w:pPr>
        <w:rPr>
          <w:sz w:val="24"/>
          <w:szCs w:val="24"/>
        </w:rPr>
      </w:pPr>
    </w:p>
    <w:p w14:paraId="592D4CB2" w14:textId="77777777" w:rsidR="00C63A75" w:rsidRPr="008E3C52" w:rsidRDefault="00C63A75">
      <w:pPr>
        <w:rPr>
          <w:sz w:val="24"/>
          <w:szCs w:val="24"/>
        </w:rPr>
      </w:pPr>
    </w:p>
    <w:p w14:paraId="39E42AAC" w14:textId="77777777" w:rsidR="00C63A75" w:rsidRPr="008E3C52" w:rsidRDefault="007736E5" w:rsidP="00C63A75">
      <w:pPr>
        <w:rPr>
          <w:b/>
          <w:i/>
          <w:sz w:val="24"/>
          <w:szCs w:val="24"/>
        </w:rPr>
      </w:pPr>
      <w:r w:rsidRPr="008E3C52">
        <w:rPr>
          <w:b/>
          <w:i/>
          <w:sz w:val="24"/>
          <w:szCs w:val="24"/>
        </w:rPr>
        <w:t>ФОРМА №9</w:t>
      </w:r>
    </w:p>
    <w:p w14:paraId="0145D271" w14:textId="77777777" w:rsidR="00C63A75" w:rsidRPr="008E3C52" w:rsidRDefault="00C63A75" w:rsidP="00C63A75">
      <w:pPr>
        <w:rPr>
          <w:b/>
          <w:i/>
          <w:sz w:val="14"/>
          <w:szCs w:val="24"/>
        </w:rPr>
      </w:pPr>
    </w:p>
    <w:p w14:paraId="6EA6F73D" w14:textId="77777777" w:rsidR="00C63A75" w:rsidRPr="008E3C52" w:rsidRDefault="00C63A75" w:rsidP="00C63A75">
      <w:pPr>
        <w:jc w:val="center"/>
        <w:rPr>
          <w:sz w:val="24"/>
          <w:szCs w:val="24"/>
        </w:rPr>
      </w:pPr>
      <w:r w:rsidRPr="008E3C52">
        <w:rPr>
          <w:b/>
          <w:sz w:val="24"/>
          <w:szCs w:val="24"/>
        </w:rPr>
        <w:t>Информация о финансовых показателях Участника</w:t>
      </w:r>
    </w:p>
    <w:p w14:paraId="1667D63A" w14:textId="77777777" w:rsidR="00C63A75" w:rsidRPr="008E3C52" w:rsidRDefault="00C63A75" w:rsidP="00C63A75">
      <w:pPr>
        <w:jc w:val="center"/>
        <w:rPr>
          <w:b/>
          <w:bCs/>
          <w:sz w:val="24"/>
          <w:szCs w:val="24"/>
        </w:rPr>
      </w:pPr>
      <w:r w:rsidRPr="008E3C52">
        <w:rPr>
          <w:b/>
          <w:bCs/>
          <w:sz w:val="24"/>
          <w:szCs w:val="24"/>
        </w:rPr>
        <w:t>ФИНАНСОВОЕ ПОЛОЖЕНИЕ УЧАСТНИКА</w:t>
      </w:r>
    </w:p>
    <w:p w14:paraId="28921FDA" w14:textId="77777777" w:rsidR="00C63A75" w:rsidRPr="008E3C52" w:rsidRDefault="00C63A75" w:rsidP="00C63A75">
      <w:pPr>
        <w:rPr>
          <w:sz w:val="24"/>
          <w:szCs w:val="24"/>
        </w:rPr>
      </w:pPr>
      <w:r w:rsidRPr="008E3C52">
        <w:rPr>
          <w:sz w:val="24"/>
          <w:szCs w:val="24"/>
        </w:rPr>
        <w:t>Наименование участника тендера</w:t>
      </w:r>
      <w:r w:rsidR="00735F3E" w:rsidRPr="008E3C52">
        <w:rPr>
          <w:sz w:val="24"/>
          <w:szCs w:val="24"/>
        </w:rPr>
        <w:t xml:space="preserve"> №</w:t>
      </w:r>
      <w:r w:rsidRPr="008E3C52">
        <w:rPr>
          <w:sz w:val="24"/>
          <w:szCs w:val="24"/>
        </w:rPr>
        <w:t xml:space="preserve">: </w:t>
      </w:r>
      <w:r w:rsidR="00F275FA" w:rsidRPr="008E3C52">
        <w:rPr>
          <w:sz w:val="24"/>
          <w:szCs w:val="24"/>
        </w:rPr>
        <w:t>_____</w:t>
      </w:r>
      <w:r w:rsidRPr="008E3C52">
        <w:rPr>
          <w:sz w:val="24"/>
          <w:szCs w:val="24"/>
        </w:rPr>
        <w:t>____________________________________</w:t>
      </w:r>
    </w:p>
    <w:p w14:paraId="08DCAB31" w14:textId="77777777" w:rsidR="00C63A75" w:rsidRPr="008E3C52" w:rsidRDefault="00C63A75" w:rsidP="00C63A75">
      <w:pPr>
        <w:rPr>
          <w:b/>
          <w:i/>
          <w:sz w:val="24"/>
          <w:szCs w:val="24"/>
        </w:rPr>
      </w:pPr>
      <w:r w:rsidRPr="008E3C52">
        <w:rPr>
          <w:b/>
          <w:i/>
          <w:sz w:val="24"/>
          <w:szCs w:val="24"/>
        </w:rPr>
        <w:t>(в тыс. сум)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1135"/>
        <w:gridCol w:w="2826"/>
        <w:gridCol w:w="9"/>
        <w:gridCol w:w="1130"/>
        <w:gridCol w:w="9"/>
        <w:gridCol w:w="6"/>
        <w:gridCol w:w="983"/>
      </w:tblGrid>
      <w:tr w:rsidR="005D447E" w:rsidRPr="008E3C52" w14:paraId="48B44DC0" w14:textId="77777777" w:rsidTr="00D10D5E">
        <w:trPr>
          <w:trHeight w:hRule="exact" w:val="404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024BC" w14:textId="77777777" w:rsidR="005D447E" w:rsidRPr="008E3C52" w:rsidRDefault="005D447E" w:rsidP="005D447E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АКТИВ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0109" w14:textId="77777777" w:rsidR="005D447E" w:rsidRPr="008E3C52" w:rsidRDefault="00DE64FB" w:rsidP="005D447E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A8DB6" w14:textId="77777777" w:rsidR="005D447E" w:rsidRPr="008E3C52" w:rsidRDefault="00DE64FB" w:rsidP="005D447E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2023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B57FC" w14:textId="77777777" w:rsidR="005D447E" w:rsidRPr="008E3C52" w:rsidRDefault="005D447E" w:rsidP="005D447E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ПАССИВЫ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B225C" w14:textId="77777777" w:rsidR="005D447E" w:rsidRPr="008E3C52" w:rsidRDefault="00DE64FB" w:rsidP="005D447E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2022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1E5A8" w14:textId="77777777" w:rsidR="005D447E" w:rsidRPr="008E3C52" w:rsidRDefault="00DE64FB" w:rsidP="005D447E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2023</w:t>
            </w:r>
          </w:p>
        </w:tc>
      </w:tr>
      <w:tr w:rsidR="00C63A75" w:rsidRPr="008E3C52" w14:paraId="3271C323" w14:textId="77777777" w:rsidTr="00D10D5E">
        <w:trPr>
          <w:trHeight w:hRule="exact" w:val="307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791EC" w14:textId="77777777" w:rsidR="00C63A75" w:rsidRPr="008E3C52" w:rsidRDefault="00C63A75" w:rsidP="00C63A75">
            <w:pPr>
              <w:rPr>
                <w:b/>
                <w:sz w:val="24"/>
                <w:szCs w:val="24"/>
              </w:rPr>
            </w:pPr>
            <w:r w:rsidRPr="008E3C52">
              <w:rPr>
                <w:b/>
                <w:sz w:val="24"/>
                <w:szCs w:val="24"/>
              </w:rPr>
              <w:t>Долгосрочные активы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5D609" w14:textId="77777777" w:rsidR="00C63A75" w:rsidRPr="008E3C52" w:rsidRDefault="00C63A75" w:rsidP="00C63A75">
            <w:pPr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062A" w14:textId="77777777" w:rsidR="00C63A75" w:rsidRPr="008E3C52" w:rsidRDefault="00C63A75" w:rsidP="00C63A75">
            <w:pPr>
              <w:rPr>
                <w:b/>
                <w:sz w:val="24"/>
                <w:szCs w:val="24"/>
              </w:rPr>
            </w:pPr>
            <w:r w:rsidRPr="008E3C52">
              <w:rPr>
                <w:b/>
                <w:sz w:val="24"/>
                <w:szCs w:val="24"/>
              </w:rPr>
              <w:t>Источник собственных средств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64C80" w14:textId="77777777" w:rsidR="00C63A75" w:rsidRPr="008E3C52" w:rsidRDefault="00C63A75" w:rsidP="00C63A75">
            <w:pPr>
              <w:rPr>
                <w:b/>
                <w:sz w:val="24"/>
                <w:szCs w:val="24"/>
              </w:rPr>
            </w:pPr>
          </w:p>
        </w:tc>
      </w:tr>
      <w:tr w:rsidR="00C63A75" w:rsidRPr="008E3C52" w14:paraId="0830F4B9" w14:textId="77777777" w:rsidTr="00D10D5E">
        <w:trPr>
          <w:trHeight w:hRule="exact" w:val="269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7DA20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7D13F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32CA2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43F63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Уставной капитал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06840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C03F7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8E3C52" w14:paraId="628CA53A" w14:textId="77777777" w:rsidTr="00974F08">
        <w:trPr>
          <w:trHeight w:hRule="exact" w:val="625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91673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В т.ч. производствен.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F314A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2B2DC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466A2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1DFB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50AD1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8E3C52" w14:paraId="1D02B6B8" w14:textId="77777777" w:rsidTr="00D10D5E">
        <w:trPr>
          <w:trHeight w:hRule="exact" w:val="318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B8FD7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A08EA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4E2BC" w14:textId="77777777" w:rsidR="00C63A75" w:rsidRPr="008E3C52" w:rsidRDefault="00C63A75" w:rsidP="00C63A75">
            <w:pPr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B052A" w14:textId="77777777" w:rsidR="00C63A75" w:rsidRPr="008E3C52" w:rsidRDefault="00C63A75" w:rsidP="00C63A75">
            <w:pPr>
              <w:rPr>
                <w:b/>
                <w:sz w:val="24"/>
                <w:szCs w:val="24"/>
              </w:rPr>
            </w:pPr>
            <w:r w:rsidRPr="008E3C52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1DEF2" w14:textId="77777777" w:rsidR="00C63A75" w:rsidRPr="008E3C52" w:rsidRDefault="00C63A75" w:rsidP="00C63A75">
            <w:pPr>
              <w:rPr>
                <w:b/>
                <w:sz w:val="24"/>
                <w:szCs w:val="24"/>
              </w:rPr>
            </w:pPr>
          </w:p>
        </w:tc>
      </w:tr>
      <w:tr w:rsidR="00C63A75" w:rsidRPr="008E3C52" w14:paraId="5A6B429E" w14:textId="77777777" w:rsidTr="00EE116A">
        <w:trPr>
          <w:trHeight w:hRule="exact" w:val="364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86B4B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8C370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E5317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6640F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970F6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F5B38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8E3C52" w14:paraId="04F998E4" w14:textId="77777777" w:rsidTr="00D10D5E">
        <w:trPr>
          <w:trHeight w:hRule="exact" w:val="380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87FB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88731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748ED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59C0B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Займы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013DB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6ABCC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8E3C52" w14:paraId="6BB2F0B3" w14:textId="77777777" w:rsidTr="00EE116A">
        <w:trPr>
          <w:trHeight w:hRule="exact" w:val="60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B05F7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0DC34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C79F4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F4EED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396F0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261E8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8E3C52" w14:paraId="53CDE508" w14:textId="77777777" w:rsidTr="00D10D5E">
        <w:trPr>
          <w:trHeight w:hRule="exact" w:val="288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8E0C3" w14:textId="77777777" w:rsidR="00C63A75" w:rsidRPr="008E3C52" w:rsidRDefault="00C63A75" w:rsidP="00C63A75">
            <w:pPr>
              <w:rPr>
                <w:b/>
                <w:sz w:val="24"/>
                <w:szCs w:val="24"/>
              </w:rPr>
            </w:pPr>
            <w:r w:rsidRPr="008E3C52">
              <w:rPr>
                <w:b/>
                <w:sz w:val="24"/>
                <w:szCs w:val="24"/>
              </w:rPr>
              <w:t>Текущие активы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7BAC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C3F5D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В том числе просроченная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7B05F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60155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8E3C52" w14:paraId="240A8E93" w14:textId="77777777" w:rsidTr="00EE116A">
        <w:trPr>
          <w:trHeight w:hRule="exact" w:val="57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844DE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6ADC6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55673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26B97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В том числе задол</w:t>
            </w:r>
            <w:r w:rsidRPr="008E3C52">
              <w:rPr>
                <w:sz w:val="24"/>
                <w:szCs w:val="24"/>
              </w:rPr>
              <w:softHyphen/>
              <w:t>женность по бюджету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67CB0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A36F1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8E3C52" w14:paraId="1A55D29C" w14:textId="77777777" w:rsidTr="00EE116A">
        <w:trPr>
          <w:trHeight w:hRule="exact" w:val="849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C5AC5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Из них производ.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30857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3C419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6F2C3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В том числе задолженность по оплате труда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EA19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090F4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8E3C52" w14:paraId="5454732F" w14:textId="77777777" w:rsidTr="00EE116A">
        <w:trPr>
          <w:trHeight w:hRule="exact" w:val="422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D68B6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6F73F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7D94A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7EEF0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  <w:p w14:paraId="3EE614D3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BFDE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  <w:p w14:paraId="400259A0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52EE2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8E3C52" w14:paraId="21D404A2" w14:textId="77777777" w:rsidTr="00EE116A">
        <w:trPr>
          <w:trHeight w:hRule="exact" w:val="286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3BF2B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В том числе просроченная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9C071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9780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8EB49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  <w:p w14:paraId="27070492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1F98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  <w:p w14:paraId="6A93D9CA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16D7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8E3C52" w14:paraId="06022B06" w14:textId="77777777" w:rsidTr="00EE116A">
        <w:trPr>
          <w:trHeight w:hRule="exact" w:val="276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27C1D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Всего по активу баланса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04665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94CB6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0A88D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Всего по пассиву баланса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EF92B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9DF8E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</w:tr>
    </w:tbl>
    <w:p w14:paraId="1C392FE4" w14:textId="77777777" w:rsidR="00C63A75" w:rsidRPr="008E3C52" w:rsidRDefault="00C63A75" w:rsidP="00C63A75">
      <w:pPr>
        <w:rPr>
          <w:sz w:val="24"/>
          <w:szCs w:val="24"/>
        </w:rPr>
      </w:pPr>
    </w:p>
    <w:p w14:paraId="58EF05D5" w14:textId="77777777" w:rsidR="00C63A75" w:rsidRPr="008E3C52" w:rsidRDefault="00C63A75" w:rsidP="00C63A75">
      <w:pPr>
        <w:rPr>
          <w:b/>
          <w:bCs/>
          <w:sz w:val="24"/>
          <w:szCs w:val="24"/>
        </w:rPr>
      </w:pPr>
      <w:r w:rsidRPr="008E3C52">
        <w:rPr>
          <w:b/>
          <w:bCs/>
          <w:sz w:val="24"/>
          <w:szCs w:val="24"/>
        </w:rPr>
        <w:t>ФИНАНСОВЫЙ РЕЗУЛЬТАТ</w:t>
      </w:r>
    </w:p>
    <w:p w14:paraId="64BFAB92" w14:textId="77777777" w:rsidR="00C63A75" w:rsidRPr="008E3C52" w:rsidRDefault="00C63A75" w:rsidP="00C63A75">
      <w:pPr>
        <w:rPr>
          <w:sz w:val="24"/>
          <w:szCs w:val="24"/>
        </w:rPr>
      </w:pPr>
      <w:r w:rsidRPr="008E3C52">
        <w:rPr>
          <w:sz w:val="24"/>
          <w:szCs w:val="24"/>
        </w:rPr>
        <w:t>(в тыс. сум)</w:t>
      </w:r>
    </w:p>
    <w:tbl>
      <w:tblPr>
        <w:tblW w:w="10250" w:type="dxa"/>
        <w:tblInd w:w="-2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1206"/>
        <w:gridCol w:w="1206"/>
        <w:gridCol w:w="2412"/>
        <w:gridCol w:w="1206"/>
        <w:gridCol w:w="1206"/>
      </w:tblGrid>
      <w:tr w:rsidR="005D447E" w:rsidRPr="008E3C52" w14:paraId="61792AF4" w14:textId="77777777" w:rsidTr="002759FD">
        <w:trPr>
          <w:trHeight w:hRule="exact" w:val="357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5EF29" w14:textId="77777777" w:rsidR="005D447E" w:rsidRPr="008E3C52" w:rsidRDefault="005D447E" w:rsidP="005D447E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4B9AE" w14:textId="77777777" w:rsidR="005D447E" w:rsidRPr="008E3C52" w:rsidRDefault="00DE64FB" w:rsidP="005D447E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2022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4347C" w14:textId="77777777" w:rsidR="005D447E" w:rsidRPr="008E3C52" w:rsidRDefault="00DE64FB" w:rsidP="005D447E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2023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3E94" w14:textId="77777777" w:rsidR="005D447E" w:rsidRPr="008E3C52" w:rsidRDefault="005D447E" w:rsidP="005D447E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3A32F" w14:textId="77777777" w:rsidR="005D447E" w:rsidRPr="008E3C52" w:rsidRDefault="00DE64FB" w:rsidP="005D447E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81FCF" w14:textId="77777777" w:rsidR="005D447E" w:rsidRPr="008E3C52" w:rsidRDefault="00DE64FB" w:rsidP="005D447E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2023</w:t>
            </w:r>
          </w:p>
        </w:tc>
      </w:tr>
      <w:tr w:rsidR="00C63A75" w:rsidRPr="008E3C52" w14:paraId="2F0FBC26" w14:textId="77777777" w:rsidTr="00C245B4">
        <w:trPr>
          <w:trHeight w:hRule="exact" w:val="675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1BBEB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1. Чистая выручка от реализации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2E1B7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9FDEC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F4746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7. Прибыль от основной деятельности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E2650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0BBC2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8E3C52" w14:paraId="330583BD" w14:textId="77777777" w:rsidTr="00C245B4">
        <w:trPr>
          <w:trHeight w:val="77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9B1B9E7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2. Производственная себестоимость реализованной продукции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3579F6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9477D5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5F953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8. Прибыль от общехозяйственной</w:t>
            </w:r>
          </w:p>
          <w:p w14:paraId="0FFAD8EB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07B33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  <w:p w14:paraId="0163267A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C7CCB8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8E3C52" w14:paraId="55BAF7AC" w14:textId="77777777" w:rsidTr="00C245B4">
        <w:trPr>
          <w:trHeight w:hRule="exact" w:val="1027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BC73E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3. Валовая прибыль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790B4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73AE9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BB751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9. Прибыль до уплаты налога на доходы (прибыль)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45A85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16DB8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8E3C52" w14:paraId="1BB1443E" w14:textId="77777777" w:rsidTr="00C245B4">
        <w:trPr>
          <w:trHeight w:hRule="exact" w:val="67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BC546F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4. Административные расходы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FDCB9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37A1B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01507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10. Налог на доходы (прибыль)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3A8B9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CB2B9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8E3C52" w14:paraId="71EDB154" w14:textId="77777777" w:rsidTr="00C245B4">
        <w:trPr>
          <w:trHeight w:val="36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3BA9D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5. Прочие расходы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B0CCD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6E05F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A9CCA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  <w:p w14:paraId="480DCA06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 xml:space="preserve">11. Чистая прибыль 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C1D72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  <w:p w14:paraId="6FD29360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6CB877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8E3C52" w14:paraId="17C0EA01" w14:textId="77777777" w:rsidTr="00C245B4">
        <w:trPr>
          <w:trHeight w:hRule="exact" w:val="463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8C659" w14:textId="77777777" w:rsidR="00C63A75" w:rsidRPr="008E3C52" w:rsidRDefault="00C63A75" w:rsidP="00C63A75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9. Расходы по реализации</w:t>
            </w:r>
          </w:p>
          <w:p w14:paraId="399E0E49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96EB12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C50899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7C78D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F2A43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653576" w14:textId="77777777" w:rsidR="00C63A75" w:rsidRPr="008E3C52" w:rsidRDefault="00C63A75" w:rsidP="00C63A75">
            <w:pPr>
              <w:rPr>
                <w:sz w:val="24"/>
                <w:szCs w:val="24"/>
              </w:rPr>
            </w:pPr>
          </w:p>
        </w:tc>
      </w:tr>
    </w:tbl>
    <w:p w14:paraId="5EDDDED6" w14:textId="77777777" w:rsidR="00C63A75" w:rsidRPr="008E3C52" w:rsidRDefault="00C63A75" w:rsidP="00C63A75">
      <w:pPr>
        <w:rPr>
          <w:iCs/>
          <w:sz w:val="24"/>
          <w:szCs w:val="24"/>
        </w:rPr>
      </w:pPr>
    </w:p>
    <w:p w14:paraId="00BA939C" w14:textId="77777777" w:rsidR="00C63A75" w:rsidRPr="008E3C52" w:rsidRDefault="00C63A75" w:rsidP="00C63A75">
      <w:pPr>
        <w:rPr>
          <w:sz w:val="24"/>
          <w:szCs w:val="24"/>
        </w:rPr>
      </w:pPr>
      <w:r w:rsidRPr="008E3C52">
        <w:rPr>
          <w:iCs/>
          <w:sz w:val="24"/>
          <w:szCs w:val="24"/>
        </w:rPr>
        <w:t>Ф.И.О. р</w:t>
      </w:r>
      <w:r w:rsidRPr="008E3C52">
        <w:rPr>
          <w:sz w:val="24"/>
          <w:szCs w:val="24"/>
        </w:rPr>
        <w:t xml:space="preserve">уководителя ________________ </w:t>
      </w:r>
      <w:r w:rsidRPr="008E3C52">
        <w:rPr>
          <w:sz w:val="24"/>
          <w:szCs w:val="24"/>
        </w:rPr>
        <w:tab/>
      </w:r>
      <w:r w:rsidRPr="008E3C52">
        <w:rPr>
          <w:sz w:val="24"/>
          <w:szCs w:val="24"/>
        </w:rPr>
        <w:tab/>
      </w:r>
      <w:r w:rsidRPr="008E3C52">
        <w:rPr>
          <w:iCs/>
          <w:sz w:val="24"/>
          <w:szCs w:val="24"/>
        </w:rPr>
        <w:t>Ф.И.О. г</w:t>
      </w:r>
      <w:r w:rsidRPr="008E3C52">
        <w:rPr>
          <w:sz w:val="24"/>
          <w:szCs w:val="24"/>
        </w:rPr>
        <w:t>лавного бухгалтера ___________</w:t>
      </w:r>
    </w:p>
    <w:p w14:paraId="10BD6F50" w14:textId="77777777" w:rsidR="00C63A75" w:rsidRPr="008E3C52" w:rsidRDefault="00C63A75" w:rsidP="00C63A75">
      <w:pPr>
        <w:rPr>
          <w:i/>
          <w:sz w:val="24"/>
          <w:szCs w:val="24"/>
        </w:rPr>
      </w:pPr>
      <w:r w:rsidRPr="008E3C52">
        <w:rPr>
          <w:i/>
          <w:sz w:val="24"/>
          <w:szCs w:val="24"/>
        </w:rPr>
        <w:t>(Подпись)</w:t>
      </w:r>
      <w:r w:rsidRPr="008E3C52">
        <w:rPr>
          <w:i/>
          <w:iCs/>
          <w:sz w:val="24"/>
          <w:szCs w:val="24"/>
        </w:rPr>
        <w:tab/>
      </w:r>
      <w:r w:rsidRPr="008E3C52">
        <w:rPr>
          <w:i/>
          <w:iCs/>
          <w:sz w:val="24"/>
          <w:szCs w:val="24"/>
        </w:rPr>
        <w:tab/>
        <w:t xml:space="preserve">                                       </w:t>
      </w:r>
      <w:r w:rsidR="00C245B4" w:rsidRPr="008E3C52">
        <w:rPr>
          <w:i/>
          <w:iCs/>
          <w:sz w:val="24"/>
          <w:szCs w:val="24"/>
        </w:rPr>
        <w:t xml:space="preserve">      </w:t>
      </w:r>
      <w:r w:rsidRPr="008E3C52">
        <w:rPr>
          <w:i/>
          <w:iCs/>
          <w:sz w:val="24"/>
          <w:szCs w:val="24"/>
        </w:rPr>
        <w:t xml:space="preserve">  </w:t>
      </w:r>
      <w:r w:rsidRPr="008E3C52">
        <w:rPr>
          <w:i/>
          <w:sz w:val="24"/>
          <w:szCs w:val="24"/>
        </w:rPr>
        <w:t xml:space="preserve">(Подпись) </w:t>
      </w:r>
      <w:r w:rsidRPr="008E3C52">
        <w:rPr>
          <w:i/>
          <w:iCs/>
          <w:sz w:val="24"/>
          <w:szCs w:val="24"/>
        </w:rPr>
        <w:t xml:space="preserve">         </w:t>
      </w:r>
    </w:p>
    <w:p w14:paraId="4E6406E9" w14:textId="77777777" w:rsidR="00C63A75" w:rsidRPr="008E3C52" w:rsidRDefault="00C63A75" w:rsidP="00C63A75">
      <w:pPr>
        <w:rPr>
          <w:sz w:val="24"/>
          <w:szCs w:val="24"/>
        </w:rPr>
      </w:pPr>
      <w:r w:rsidRPr="008E3C52">
        <w:rPr>
          <w:sz w:val="24"/>
          <w:szCs w:val="24"/>
        </w:rPr>
        <w:t>М.П.</w:t>
      </w:r>
    </w:p>
    <w:p w14:paraId="6E69FC7C" w14:textId="77777777" w:rsidR="00C63A75" w:rsidRPr="008E3C52" w:rsidRDefault="00C63A75">
      <w:pPr>
        <w:rPr>
          <w:sz w:val="24"/>
          <w:szCs w:val="24"/>
        </w:rPr>
      </w:pPr>
      <w:r w:rsidRPr="008E3C52">
        <w:rPr>
          <w:sz w:val="24"/>
          <w:szCs w:val="24"/>
        </w:rPr>
        <w:t xml:space="preserve">Дата: «___» </w:t>
      </w:r>
      <w:r w:rsidRPr="008E3C52">
        <w:rPr>
          <w:sz w:val="24"/>
          <w:szCs w:val="24"/>
        </w:rPr>
        <w:tab/>
        <w:t>_____________ 20</w:t>
      </w:r>
      <w:r w:rsidR="00CA7C18" w:rsidRPr="008E3C52">
        <w:rPr>
          <w:sz w:val="24"/>
          <w:szCs w:val="24"/>
        </w:rPr>
        <w:t>_</w:t>
      </w:r>
      <w:r w:rsidR="00DE64FB" w:rsidRPr="008E3C52">
        <w:rPr>
          <w:sz w:val="24"/>
          <w:szCs w:val="24"/>
        </w:rPr>
        <w:t>__</w:t>
      </w:r>
      <w:r w:rsidRPr="008E3C52">
        <w:rPr>
          <w:sz w:val="24"/>
          <w:szCs w:val="24"/>
        </w:rPr>
        <w:t>_г.</w:t>
      </w:r>
      <w:r w:rsidRPr="008E3C52">
        <w:rPr>
          <w:sz w:val="24"/>
          <w:szCs w:val="24"/>
        </w:rPr>
        <w:tab/>
      </w:r>
    </w:p>
    <w:p w14:paraId="73080F7D" w14:textId="77777777" w:rsidR="001D5DCE" w:rsidRPr="008E3C52" w:rsidRDefault="001D5DCE">
      <w:pPr>
        <w:rPr>
          <w:sz w:val="24"/>
          <w:szCs w:val="24"/>
        </w:rPr>
      </w:pPr>
    </w:p>
    <w:p w14:paraId="174724BA" w14:textId="77777777" w:rsidR="0076131C" w:rsidRPr="008E3C52" w:rsidRDefault="0076131C">
      <w:pPr>
        <w:rPr>
          <w:sz w:val="24"/>
          <w:szCs w:val="24"/>
        </w:rPr>
      </w:pPr>
    </w:p>
    <w:p w14:paraId="694FDBCA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  <w:r w:rsidRPr="008E3C52">
        <w:rPr>
          <w:lang w:val="uz-Cyrl-UZ"/>
        </w:rPr>
        <w:lastRenderedPageBreak/>
        <w:t>Приложение №1</w:t>
      </w:r>
      <w:r w:rsidRPr="008E3C52">
        <w:t> </w:t>
      </w:r>
    </w:p>
    <w:p w14:paraId="37AFCB5F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  <w:r w:rsidRPr="008E3C52">
        <w:t> </w:t>
      </w:r>
    </w:p>
    <w:p w14:paraId="6E19C012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</w:p>
    <w:p w14:paraId="6CEA5418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</w:p>
    <w:p w14:paraId="74A909BD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</w:p>
    <w:p w14:paraId="13E77C97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</w:p>
    <w:p w14:paraId="32A37A1C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</w:p>
    <w:p w14:paraId="44904210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</w:p>
    <w:p w14:paraId="6D433AFF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</w:p>
    <w:p w14:paraId="473B4B03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</w:p>
    <w:p w14:paraId="48B98E07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</w:p>
    <w:p w14:paraId="118A7784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</w:p>
    <w:p w14:paraId="0817B5AF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</w:p>
    <w:p w14:paraId="10A1ACEE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</w:p>
    <w:p w14:paraId="2573DC56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</w:p>
    <w:p w14:paraId="68D899B8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</w:p>
    <w:p w14:paraId="588E16D0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</w:p>
    <w:p w14:paraId="5E0E03C6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  <w:r w:rsidRPr="008E3C52">
        <w:t> </w:t>
      </w:r>
    </w:p>
    <w:p w14:paraId="5AB3B771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  <w:r w:rsidRPr="008E3C52">
        <w:t> </w:t>
      </w:r>
    </w:p>
    <w:p w14:paraId="3B915533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</w:pPr>
      <w:r w:rsidRPr="008E3C52">
        <w:t> </w:t>
      </w:r>
    </w:p>
    <w:p w14:paraId="517E55A0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center"/>
      </w:pPr>
      <w:r w:rsidRPr="008E3C52">
        <w:rPr>
          <w:b/>
          <w:bCs/>
          <w:color w:val="000000"/>
          <w:sz w:val="28"/>
          <w:szCs w:val="28"/>
        </w:rPr>
        <w:t>Техническое задание</w:t>
      </w:r>
    </w:p>
    <w:p w14:paraId="76A7BBA1" w14:textId="15E3A624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center"/>
      </w:pPr>
      <w:r w:rsidRPr="008E3C52">
        <w:rPr>
          <w:b/>
          <w:bCs/>
          <w:color w:val="000000"/>
          <w:sz w:val="28"/>
          <w:szCs w:val="28"/>
        </w:rPr>
        <w:t>на приобретение систем хранения данных для</w:t>
      </w:r>
    </w:p>
    <w:p w14:paraId="1BD60DE5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center"/>
      </w:pPr>
      <w:r w:rsidRPr="008E3C52">
        <w:rPr>
          <w:b/>
          <w:bCs/>
          <w:color w:val="000000"/>
          <w:sz w:val="28"/>
          <w:szCs w:val="28"/>
        </w:rPr>
        <w:t>АКБ «Капиталбанк»</w:t>
      </w:r>
    </w:p>
    <w:p w14:paraId="7DDFCE26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</w:pPr>
      <w:r w:rsidRPr="008E3C52">
        <w:rPr>
          <w:color w:val="000000"/>
          <w:sz w:val="20"/>
          <w:szCs w:val="20"/>
        </w:rPr>
        <w:br w:type="page"/>
      </w:r>
      <w:r w:rsidRPr="008E3C52">
        <w:rPr>
          <w:color w:val="000000"/>
          <w:sz w:val="20"/>
          <w:szCs w:val="20"/>
        </w:rPr>
        <w:lastRenderedPageBreak/>
        <w:t> </w:t>
      </w:r>
    </w:p>
    <w:p w14:paraId="0DF47E58" w14:textId="77777777" w:rsidR="0076131C" w:rsidRPr="008E3C52" w:rsidRDefault="0076131C" w:rsidP="0076131C">
      <w:pPr>
        <w:pStyle w:val="aff4"/>
        <w:keepNext/>
        <w:keepLines/>
        <w:spacing w:before="480" w:beforeAutospacing="0" w:after="0" w:afterAutospacing="0" w:line="273" w:lineRule="auto"/>
      </w:pPr>
      <w:r w:rsidRPr="008E3C52">
        <w:rPr>
          <w:b/>
          <w:bCs/>
          <w:color w:val="000000"/>
          <w:sz w:val="28"/>
          <w:szCs w:val="28"/>
        </w:rPr>
        <w:t>Содержание</w:t>
      </w:r>
    </w:p>
    <w:p w14:paraId="5BE2D338" w14:textId="4DEA371C" w:rsidR="0008648E" w:rsidRDefault="00756801">
      <w:pPr>
        <w:pStyle w:val="18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 w:rsidR="00820102">
        <w:fldChar w:fldCharType="begin"/>
      </w:r>
      <w:r w:rsidR="00820102">
        <w:instrText xml:space="preserve"> HYPERLINK \l "_Toc171697864" </w:instrText>
      </w:r>
      <w:r w:rsidR="00820102">
        <w:fldChar w:fldCharType="separate"/>
      </w:r>
      <w:r w:rsidR="0008648E" w:rsidRPr="00CD0EA7">
        <w:rPr>
          <w:rStyle w:val="ab"/>
          <w:rFonts w:ascii="Times New Roman" w:hAnsi="Times New Roman"/>
          <w:noProof/>
        </w:rPr>
        <w:t>Общие положения</w:t>
      </w:r>
      <w:r w:rsidR="0008648E">
        <w:rPr>
          <w:noProof/>
          <w:webHidden/>
        </w:rPr>
        <w:tab/>
      </w:r>
      <w:r w:rsidR="0008648E">
        <w:rPr>
          <w:noProof/>
          <w:webHidden/>
        </w:rPr>
        <w:fldChar w:fldCharType="begin"/>
      </w:r>
      <w:r w:rsidR="0008648E">
        <w:rPr>
          <w:noProof/>
          <w:webHidden/>
        </w:rPr>
        <w:instrText xml:space="preserve"> PAGEREF _Toc171697864 \h </w:instrText>
      </w:r>
      <w:r w:rsidR="0008648E">
        <w:rPr>
          <w:noProof/>
          <w:webHidden/>
        </w:rPr>
      </w:r>
      <w:r w:rsidR="0008648E">
        <w:rPr>
          <w:noProof/>
          <w:webHidden/>
        </w:rPr>
        <w:fldChar w:fldCharType="separate"/>
      </w:r>
      <w:ins w:id="2" w:author="Abrorbek Urinboev" w:date="2024-07-12T17:56:00Z">
        <w:r w:rsidR="00820102">
          <w:rPr>
            <w:noProof/>
            <w:webHidden/>
          </w:rPr>
          <w:t>19</w:t>
        </w:r>
      </w:ins>
      <w:del w:id="3" w:author="Abrorbek Urinboev" w:date="2024-07-12T17:55:00Z">
        <w:r w:rsidR="0008648E" w:rsidDel="00820102">
          <w:rPr>
            <w:noProof/>
            <w:webHidden/>
          </w:rPr>
          <w:delText>18</w:delText>
        </w:r>
      </w:del>
      <w:r w:rsidR="0008648E">
        <w:rPr>
          <w:noProof/>
          <w:webHidden/>
        </w:rPr>
        <w:fldChar w:fldCharType="end"/>
      </w:r>
      <w:r w:rsidR="00820102">
        <w:rPr>
          <w:noProof/>
        </w:rPr>
        <w:fldChar w:fldCharType="end"/>
      </w:r>
    </w:p>
    <w:p w14:paraId="27CDF778" w14:textId="58A76655" w:rsidR="0008648E" w:rsidRDefault="00820102">
      <w:pPr>
        <w:pStyle w:val="18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/>
          <w14:ligatures w14:val="standardContextual"/>
        </w:rPr>
      </w:pPr>
      <w:r>
        <w:fldChar w:fldCharType="begin"/>
      </w:r>
      <w:r>
        <w:instrText xml:space="preserve"> HYPERLINK \l "_Toc171697865" </w:instrText>
      </w:r>
      <w:r>
        <w:fldChar w:fldCharType="separate"/>
      </w:r>
      <w:r w:rsidR="0008648E" w:rsidRPr="00CD0EA7">
        <w:rPr>
          <w:rStyle w:val="ab"/>
          <w:rFonts w:ascii="Times New Roman" w:hAnsi="Times New Roman"/>
          <w:noProof/>
        </w:rPr>
        <w:t>1.</w:t>
      </w:r>
      <w:r w:rsidR="0008648E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/>
          <w14:ligatures w14:val="standardContextual"/>
        </w:rPr>
        <w:tab/>
      </w:r>
      <w:r w:rsidR="0008648E" w:rsidRPr="00CD0EA7">
        <w:rPr>
          <w:rStyle w:val="ab"/>
          <w:rFonts w:ascii="Times New Roman" w:hAnsi="Times New Roman"/>
          <w:noProof/>
        </w:rPr>
        <w:t>Список сокращений и определений</w:t>
      </w:r>
      <w:r w:rsidR="0008648E">
        <w:rPr>
          <w:noProof/>
          <w:webHidden/>
        </w:rPr>
        <w:tab/>
      </w:r>
      <w:r w:rsidR="0008648E">
        <w:rPr>
          <w:noProof/>
          <w:webHidden/>
        </w:rPr>
        <w:fldChar w:fldCharType="begin"/>
      </w:r>
      <w:r w:rsidR="0008648E">
        <w:rPr>
          <w:noProof/>
          <w:webHidden/>
        </w:rPr>
        <w:instrText xml:space="preserve"> PAGEREF _Toc171697865 \h </w:instrText>
      </w:r>
      <w:r w:rsidR="0008648E">
        <w:rPr>
          <w:noProof/>
          <w:webHidden/>
        </w:rPr>
      </w:r>
      <w:r w:rsidR="0008648E">
        <w:rPr>
          <w:noProof/>
          <w:webHidden/>
        </w:rPr>
        <w:fldChar w:fldCharType="separate"/>
      </w:r>
      <w:ins w:id="4" w:author="Abrorbek Urinboev" w:date="2024-07-12T17:56:00Z">
        <w:r>
          <w:rPr>
            <w:noProof/>
            <w:webHidden/>
          </w:rPr>
          <w:t>19</w:t>
        </w:r>
      </w:ins>
      <w:del w:id="5" w:author="Abrorbek Urinboev" w:date="2024-07-12T17:55:00Z">
        <w:r w:rsidR="0008648E" w:rsidDel="00820102">
          <w:rPr>
            <w:noProof/>
            <w:webHidden/>
          </w:rPr>
          <w:delText>18</w:delText>
        </w:r>
      </w:del>
      <w:r w:rsidR="0008648E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239B6E31" w14:textId="0BA5D652" w:rsidR="0008648E" w:rsidRDefault="00820102">
      <w:pPr>
        <w:pStyle w:val="18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/>
          <w14:ligatures w14:val="standardContextual"/>
        </w:rPr>
      </w:pPr>
      <w:r>
        <w:fldChar w:fldCharType="begin"/>
      </w:r>
      <w:r>
        <w:instrText xml:space="preserve"> HYPERLINK \l "_Toc171697866" </w:instrText>
      </w:r>
      <w:r>
        <w:fldChar w:fldCharType="separate"/>
      </w:r>
      <w:r w:rsidR="0008648E" w:rsidRPr="00CD0EA7">
        <w:rPr>
          <w:rStyle w:val="ab"/>
          <w:rFonts w:ascii="Times New Roman" w:hAnsi="Times New Roman"/>
          <w:noProof/>
        </w:rPr>
        <w:t>2.</w:t>
      </w:r>
      <w:r w:rsidR="0008648E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/>
          <w14:ligatures w14:val="standardContextual"/>
        </w:rPr>
        <w:tab/>
      </w:r>
      <w:r w:rsidR="0008648E" w:rsidRPr="00CD0EA7">
        <w:rPr>
          <w:rStyle w:val="ab"/>
          <w:rFonts w:ascii="Times New Roman" w:hAnsi="Times New Roman"/>
          <w:noProof/>
        </w:rPr>
        <w:t>Общие требования</w:t>
      </w:r>
      <w:r w:rsidR="0008648E">
        <w:rPr>
          <w:noProof/>
          <w:webHidden/>
        </w:rPr>
        <w:tab/>
      </w:r>
      <w:r w:rsidR="0008648E">
        <w:rPr>
          <w:noProof/>
          <w:webHidden/>
        </w:rPr>
        <w:fldChar w:fldCharType="begin"/>
      </w:r>
      <w:r w:rsidR="0008648E">
        <w:rPr>
          <w:noProof/>
          <w:webHidden/>
        </w:rPr>
        <w:instrText xml:space="preserve"> PAGEREF _Toc171697866 \h </w:instrText>
      </w:r>
      <w:r w:rsidR="0008648E">
        <w:rPr>
          <w:noProof/>
          <w:webHidden/>
        </w:rPr>
      </w:r>
      <w:r w:rsidR="0008648E">
        <w:rPr>
          <w:noProof/>
          <w:webHidden/>
        </w:rPr>
        <w:fldChar w:fldCharType="separate"/>
      </w:r>
      <w:ins w:id="6" w:author="Abrorbek Urinboev" w:date="2024-07-12T17:56:00Z">
        <w:r>
          <w:rPr>
            <w:noProof/>
            <w:webHidden/>
          </w:rPr>
          <w:t>19</w:t>
        </w:r>
      </w:ins>
      <w:del w:id="7" w:author="Abrorbek Urinboev" w:date="2024-07-12T17:55:00Z">
        <w:r w:rsidR="0008648E" w:rsidDel="00820102">
          <w:rPr>
            <w:noProof/>
            <w:webHidden/>
          </w:rPr>
          <w:delText>18</w:delText>
        </w:r>
      </w:del>
      <w:r w:rsidR="0008648E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1CDF1F1A" w14:textId="67DA86A4" w:rsidR="0008648E" w:rsidRDefault="00820102">
      <w:pPr>
        <w:pStyle w:val="18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/>
          <w14:ligatures w14:val="standardContextual"/>
        </w:rPr>
      </w:pPr>
      <w:r>
        <w:fldChar w:fldCharType="begin"/>
      </w:r>
      <w:r>
        <w:instrText xml:space="preserve"> HYPERLINK \l "_Toc171697867" </w:instrText>
      </w:r>
      <w:r>
        <w:fldChar w:fldCharType="separate"/>
      </w:r>
      <w:r w:rsidR="0008648E" w:rsidRPr="00CD0EA7">
        <w:rPr>
          <w:rStyle w:val="ab"/>
          <w:rFonts w:ascii="Times New Roman" w:hAnsi="Times New Roman"/>
          <w:noProof/>
        </w:rPr>
        <w:t>3.</w:t>
      </w:r>
      <w:r w:rsidR="0008648E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/>
          <w14:ligatures w14:val="standardContextual"/>
        </w:rPr>
        <w:tab/>
      </w:r>
      <w:r w:rsidR="0008648E" w:rsidRPr="00CD0EA7">
        <w:rPr>
          <w:rStyle w:val="ab"/>
          <w:rFonts w:ascii="Times New Roman" w:hAnsi="Times New Roman"/>
          <w:noProof/>
        </w:rPr>
        <w:t>Требования к СХД</w:t>
      </w:r>
      <w:r w:rsidR="0008648E">
        <w:rPr>
          <w:noProof/>
          <w:webHidden/>
        </w:rPr>
        <w:tab/>
      </w:r>
      <w:r w:rsidR="0008648E">
        <w:rPr>
          <w:noProof/>
          <w:webHidden/>
        </w:rPr>
        <w:fldChar w:fldCharType="begin"/>
      </w:r>
      <w:r w:rsidR="0008648E">
        <w:rPr>
          <w:noProof/>
          <w:webHidden/>
        </w:rPr>
        <w:instrText xml:space="preserve"> PAGEREF _Toc171697867 \h </w:instrText>
      </w:r>
      <w:r w:rsidR="0008648E">
        <w:rPr>
          <w:noProof/>
          <w:webHidden/>
        </w:rPr>
      </w:r>
      <w:r w:rsidR="0008648E">
        <w:rPr>
          <w:noProof/>
          <w:webHidden/>
        </w:rPr>
        <w:fldChar w:fldCharType="separate"/>
      </w:r>
      <w:ins w:id="8" w:author="Abrorbek Urinboev" w:date="2024-07-12T17:56:00Z">
        <w:r>
          <w:rPr>
            <w:noProof/>
            <w:webHidden/>
          </w:rPr>
          <w:t>20</w:t>
        </w:r>
      </w:ins>
      <w:del w:id="9" w:author="Abrorbek Urinboev" w:date="2024-07-12T17:55:00Z">
        <w:r w:rsidR="0008648E" w:rsidDel="00820102">
          <w:rPr>
            <w:noProof/>
            <w:webHidden/>
          </w:rPr>
          <w:delText>19</w:delText>
        </w:r>
      </w:del>
      <w:r w:rsidR="0008648E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36B8DEFE" w14:textId="5FD1E4A0" w:rsidR="0008648E" w:rsidRDefault="00820102">
      <w:pPr>
        <w:pStyle w:val="18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/>
          <w14:ligatures w14:val="standardContextual"/>
        </w:rPr>
      </w:pPr>
      <w:r>
        <w:fldChar w:fldCharType="begin"/>
      </w:r>
      <w:r>
        <w:instrText xml:space="preserve"> HYPERLINK \l "_Toc171697868" </w:instrText>
      </w:r>
      <w:r>
        <w:fldChar w:fldCharType="separate"/>
      </w:r>
      <w:r w:rsidR="0008648E" w:rsidRPr="00CD0EA7">
        <w:rPr>
          <w:rStyle w:val="ab"/>
          <w:rFonts w:ascii="Times New Roman" w:hAnsi="Times New Roman"/>
          <w:noProof/>
        </w:rPr>
        <w:t>4.</w:t>
      </w:r>
      <w:r w:rsidR="0008648E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/>
          <w14:ligatures w14:val="standardContextual"/>
        </w:rPr>
        <w:tab/>
      </w:r>
      <w:r w:rsidR="0008648E" w:rsidRPr="00CD0EA7">
        <w:rPr>
          <w:rStyle w:val="ab"/>
          <w:rFonts w:ascii="Times New Roman" w:hAnsi="Times New Roman"/>
          <w:noProof/>
        </w:rPr>
        <w:t>Выбор системы хранения</w:t>
      </w:r>
      <w:r w:rsidR="0008648E">
        <w:rPr>
          <w:noProof/>
          <w:webHidden/>
        </w:rPr>
        <w:tab/>
      </w:r>
      <w:r w:rsidR="0008648E">
        <w:rPr>
          <w:noProof/>
          <w:webHidden/>
        </w:rPr>
        <w:fldChar w:fldCharType="begin"/>
      </w:r>
      <w:r w:rsidR="0008648E">
        <w:rPr>
          <w:noProof/>
          <w:webHidden/>
        </w:rPr>
        <w:instrText xml:space="preserve"> PAGEREF _Toc171697868 \h </w:instrText>
      </w:r>
      <w:r w:rsidR="0008648E">
        <w:rPr>
          <w:noProof/>
          <w:webHidden/>
        </w:rPr>
      </w:r>
      <w:r w:rsidR="0008648E">
        <w:rPr>
          <w:noProof/>
          <w:webHidden/>
        </w:rPr>
        <w:fldChar w:fldCharType="separate"/>
      </w:r>
      <w:ins w:id="10" w:author="Abrorbek Urinboev" w:date="2024-07-12T17:56:00Z">
        <w:r>
          <w:rPr>
            <w:noProof/>
            <w:webHidden/>
          </w:rPr>
          <w:t>23</w:t>
        </w:r>
      </w:ins>
      <w:del w:id="11" w:author="Abrorbek Urinboev" w:date="2024-07-12T17:55:00Z">
        <w:r w:rsidR="0008648E" w:rsidDel="00820102">
          <w:rPr>
            <w:noProof/>
            <w:webHidden/>
          </w:rPr>
          <w:delText>22</w:delText>
        </w:r>
      </w:del>
      <w:r w:rsidR="0008648E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6D4F991A" w14:textId="413A4465" w:rsidR="0008648E" w:rsidRDefault="00820102">
      <w:pPr>
        <w:pStyle w:val="18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/>
          <w14:ligatures w14:val="standardContextual"/>
        </w:rPr>
      </w:pPr>
      <w:r>
        <w:fldChar w:fldCharType="begin"/>
      </w:r>
      <w:r>
        <w:instrText xml:space="preserve"> HYPERLINK \l "_Toc171697869" </w:instrText>
      </w:r>
      <w:r>
        <w:fldChar w:fldCharType="separate"/>
      </w:r>
      <w:r w:rsidR="0008648E" w:rsidRPr="00CD0EA7">
        <w:rPr>
          <w:rStyle w:val="ab"/>
          <w:rFonts w:ascii="Times New Roman" w:hAnsi="Times New Roman"/>
          <w:noProof/>
        </w:rPr>
        <w:t>5.</w:t>
      </w:r>
      <w:r w:rsidR="0008648E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/>
          <w14:ligatures w14:val="standardContextual"/>
        </w:rPr>
        <w:tab/>
      </w:r>
      <w:r w:rsidR="0008648E" w:rsidRPr="00CD0EA7">
        <w:rPr>
          <w:rStyle w:val="ab"/>
          <w:rFonts w:ascii="Times New Roman" w:hAnsi="Times New Roman"/>
          <w:noProof/>
        </w:rPr>
        <w:t>Прочие требования</w:t>
      </w:r>
      <w:r w:rsidR="0008648E">
        <w:rPr>
          <w:noProof/>
          <w:webHidden/>
        </w:rPr>
        <w:tab/>
      </w:r>
      <w:r w:rsidR="0008648E">
        <w:rPr>
          <w:noProof/>
          <w:webHidden/>
        </w:rPr>
        <w:fldChar w:fldCharType="begin"/>
      </w:r>
      <w:r w:rsidR="0008648E">
        <w:rPr>
          <w:noProof/>
          <w:webHidden/>
        </w:rPr>
        <w:instrText xml:space="preserve"> PAGEREF _Toc171697869 \h </w:instrText>
      </w:r>
      <w:r w:rsidR="0008648E">
        <w:rPr>
          <w:noProof/>
          <w:webHidden/>
        </w:rPr>
      </w:r>
      <w:r w:rsidR="0008648E">
        <w:rPr>
          <w:noProof/>
          <w:webHidden/>
        </w:rPr>
        <w:fldChar w:fldCharType="separate"/>
      </w:r>
      <w:ins w:id="12" w:author="Abrorbek Urinboev" w:date="2024-07-12T17:56:00Z">
        <w:r>
          <w:rPr>
            <w:noProof/>
            <w:webHidden/>
          </w:rPr>
          <w:t>23</w:t>
        </w:r>
      </w:ins>
      <w:del w:id="13" w:author="Abrorbek Urinboev" w:date="2024-07-12T17:55:00Z">
        <w:r w:rsidR="0008648E" w:rsidDel="00820102">
          <w:rPr>
            <w:noProof/>
            <w:webHidden/>
          </w:rPr>
          <w:delText>22</w:delText>
        </w:r>
      </w:del>
      <w:r w:rsidR="0008648E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21B16AB1" w14:textId="137BD983" w:rsidR="0008648E" w:rsidRDefault="00820102">
      <w:pPr>
        <w:pStyle w:val="18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/>
          <w14:ligatures w14:val="standardContextual"/>
        </w:rPr>
      </w:pPr>
      <w:r>
        <w:fldChar w:fldCharType="begin"/>
      </w:r>
      <w:r>
        <w:instrText xml:space="preserve"> HYPERLINK \l "_Toc171697870" </w:instrText>
      </w:r>
      <w:r>
        <w:fldChar w:fldCharType="separate"/>
      </w:r>
      <w:r w:rsidR="0008648E" w:rsidRPr="00CD0EA7">
        <w:rPr>
          <w:rStyle w:val="ab"/>
          <w:rFonts w:ascii="Times New Roman" w:hAnsi="Times New Roman"/>
          <w:noProof/>
        </w:rPr>
        <w:t>6.</w:t>
      </w:r>
      <w:r w:rsidR="0008648E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/>
          <w14:ligatures w14:val="standardContextual"/>
        </w:rPr>
        <w:tab/>
      </w:r>
      <w:r w:rsidR="0008648E" w:rsidRPr="00CD0EA7">
        <w:rPr>
          <w:rStyle w:val="ab"/>
          <w:rFonts w:ascii="Times New Roman" w:hAnsi="Times New Roman"/>
          <w:noProof/>
        </w:rPr>
        <w:t>Требования к этапам и составу работ</w:t>
      </w:r>
      <w:r w:rsidR="0008648E">
        <w:rPr>
          <w:noProof/>
          <w:webHidden/>
        </w:rPr>
        <w:tab/>
      </w:r>
      <w:r w:rsidR="0008648E">
        <w:rPr>
          <w:noProof/>
          <w:webHidden/>
        </w:rPr>
        <w:fldChar w:fldCharType="begin"/>
      </w:r>
      <w:r w:rsidR="0008648E">
        <w:rPr>
          <w:noProof/>
          <w:webHidden/>
        </w:rPr>
        <w:instrText xml:space="preserve"> PAGEREF _Toc171697870 \h </w:instrText>
      </w:r>
      <w:r w:rsidR="0008648E">
        <w:rPr>
          <w:noProof/>
          <w:webHidden/>
        </w:rPr>
      </w:r>
      <w:r w:rsidR="0008648E">
        <w:rPr>
          <w:noProof/>
          <w:webHidden/>
        </w:rPr>
        <w:fldChar w:fldCharType="separate"/>
      </w:r>
      <w:ins w:id="14" w:author="Abrorbek Urinboev" w:date="2024-07-12T17:56:00Z">
        <w:r>
          <w:rPr>
            <w:noProof/>
            <w:webHidden/>
          </w:rPr>
          <w:t>23</w:t>
        </w:r>
      </w:ins>
      <w:del w:id="15" w:author="Abrorbek Urinboev" w:date="2024-07-12T17:55:00Z">
        <w:r w:rsidR="0008648E" w:rsidDel="00820102">
          <w:rPr>
            <w:noProof/>
            <w:webHidden/>
          </w:rPr>
          <w:delText>22</w:delText>
        </w:r>
      </w:del>
      <w:r w:rsidR="0008648E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2E56BFAD" w14:textId="65181D42" w:rsidR="0008648E" w:rsidRDefault="00820102">
      <w:pPr>
        <w:pStyle w:val="18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/>
          <w14:ligatures w14:val="standardContextual"/>
        </w:rPr>
      </w:pPr>
      <w:r>
        <w:fldChar w:fldCharType="begin"/>
      </w:r>
      <w:r>
        <w:instrText xml:space="preserve"> HYPERLINK \l "_Toc171697871" </w:instrText>
      </w:r>
      <w:r>
        <w:fldChar w:fldCharType="separate"/>
      </w:r>
      <w:r w:rsidR="0008648E" w:rsidRPr="00CD0EA7">
        <w:rPr>
          <w:rStyle w:val="ab"/>
          <w:rFonts w:ascii="Times New Roman" w:hAnsi="Times New Roman"/>
          <w:noProof/>
        </w:rPr>
        <w:t>7.</w:t>
      </w:r>
      <w:r w:rsidR="0008648E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/>
          <w14:ligatures w14:val="standardContextual"/>
        </w:rPr>
        <w:tab/>
      </w:r>
      <w:r w:rsidR="0008648E" w:rsidRPr="00CD0EA7">
        <w:rPr>
          <w:rStyle w:val="ab"/>
          <w:rFonts w:ascii="Times New Roman" w:hAnsi="Times New Roman"/>
          <w:noProof/>
        </w:rPr>
        <w:t>Требования к пуско-наладочным работам</w:t>
      </w:r>
      <w:r w:rsidR="0008648E">
        <w:rPr>
          <w:noProof/>
          <w:webHidden/>
        </w:rPr>
        <w:tab/>
      </w:r>
      <w:r w:rsidR="0008648E">
        <w:rPr>
          <w:noProof/>
          <w:webHidden/>
        </w:rPr>
        <w:fldChar w:fldCharType="begin"/>
      </w:r>
      <w:r w:rsidR="0008648E">
        <w:rPr>
          <w:noProof/>
          <w:webHidden/>
        </w:rPr>
        <w:instrText xml:space="preserve"> PAGEREF _Toc171697871 \h </w:instrText>
      </w:r>
      <w:r w:rsidR="0008648E">
        <w:rPr>
          <w:noProof/>
          <w:webHidden/>
        </w:rPr>
      </w:r>
      <w:r w:rsidR="0008648E">
        <w:rPr>
          <w:noProof/>
          <w:webHidden/>
        </w:rPr>
        <w:fldChar w:fldCharType="separate"/>
      </w:r>
      <w:ins w:id="16" w:author="Abrorbek Urinboev" w:date="2024-07-12T17:56:00Z">
        <w:r>
          <w:rPr>
            <w:noProof/>
            <w:webHidden/>
          </w:rPr>
          <w:t>24</w:t>
        </w:r>
      </w:ins>
      <w:del w:id="17" w:author="Abrorbek Urinboev" w:date="2024-07-12T17:55:00Z">
        <w:r w:rsidR="0008648E" w:rsidDel="00820102">
          <w:rPr>
            <w:noProof/>
            <w:webHidden/>
          </w:rPr>
          <w:delText>23</w:delText>
        </w:r>
      </w:del>
      <w:r w:rsidR="0008648E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51040C3D" w14:textId="27A899FD" w:rsidR="0008648E" w:rsidRDefault="00820102">
      <w:pPr>
        <w:pStyle w:val="18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/>
          <w14:ligatures w14:val="standardContextual"/>
        </w:rPr>
      </w:pPr>
      <w:r>
        <w:fldChar w:fldCharType="begin"/>
      </w:r>
      <w:r>
        <w:instrText xml:space="preserve"> HYPERLINK \l "_Toc171697872" </w:instrText>
      </w:r>
      <w:r>
        <w:fldChar w:fldCharType="separate"/>
      </w:r>
      <w:r w:rsidR="0008648E" w:rsidRPr="00CD0EA7">
        <w:rPr>
          <w:rStyle w:val="ab"/>
          <w:rFonts w:ascii="Times New Roman" w:hAnsi="Times New Roman"/>
          <w:noProof/>
        </w:rPr>
        <w:t>8.</w:t>
      </w:r>
      <w:r w:rsidR="0008648E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/>
          <w14:ligatures w14:val="standardContextual"/>
        </w:rPr>
        <w:tab/>
      </w:r>
      <w:r w:rsidR="0008648E" w:rsidRPr="00CD0EA7">
        <w:rPr>
          <w:rStyle w:val="ab"/>
          <w:rFonts w:ascii="Times New Roman" w:hAnsi="Times New Roman"/>
          <w:noProof/>
        </w:rPr>
        <w:t>Требования к исполнителю</w:t>
      </w:r>
      <w:r w:rsidR="0008648E">
        <w:rPr>
          <w:noProof/>
          <w:webHidden/>
        </w:rPr>
        <w:tab/>
      </w:r>
      <w:r w:rsidR="0008648E">
        <w:rPr>
          <w:noProof/>
          <w:webHidden/>
        </w:rPr>
        <w:fldChar w:fldCharType="begin"/>
      </w:r>
      <w:r w:rsidR="0008648E">
        <w:rPr>
          <w:noProof/>
          <w:webHidden/>
        </w:rPr>
        <w:instrText xml:space="preserve"> PAGEREF _Toc171697872 \h </w:instrText>
      </w:r>
      <w:r w:rsidR="0008648E">
        <w:rPr>
          <w:noProof/>
          <w:webHidden/>
        </w:rPr>
      </w:r>
      <w:r w:rsidR="0008648E">
        <w:rPr>
          <w:noProof/>
          <w:webHidden/>
        </w:rPr>
        <w:fldChar w:fldCharType="separate"/>
      </w:r>
      <w:ins w:id="18" w:author="Abrorbek Urinboev" w:date="2024-07-12T17:56:00Z">
        <w:r>
          <w:rPr>
            <w:noProof/>
            <w:webHidden/>
          </w:rPr>
          <w:t>24</w:t>
        </w:r>
      </w:ins>
      <w:del w:id="19" w:author="Abrorbek Urinboev" w:date="2024-07-12T17:55:00Z">
        <w:r w:rsidR="0008648E" w:rsidDel="00820102">
          <w:rPr>
            <w:noProof/>
            <w:webHidden/>
          </w:rPr>
          <w:delText>23</w:delText>
        </w:r>
      </w:del>
      <w:r w:rsidR="0008648E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5BCCC88C" w14:textId="77777777" w:rsidR="00756801" w:rsidRDefault="00756801">
      <w:r>
        <w:rPr>
          <w:b/>
          <w:bCs/>
        </w:rPr>
        <w:fldChar w:fldCharType="end"/>
      </w:r>
    </w:p>
    <w:p w14:paraId="4EE6EE54" w14:textId="65BA1E67" w:rsidR="0076131C" w:rsidRPr="008E3C52" w:rsidRDefault="0076131C" w:rsidP="0076131C">
      <w:pPr>
        <w:pStyle w:val="aff4"/>
        <w:tabs>
          <w:tab w:val="left" w:pos="480"/>
          <w:tab w:val="left" w:pos="9351"/>
        </w:tabs>
        <w:spacing w:before="120" w:beforeAutospacing="0" w:after="0" w:afterAutospacing="0"/>
      </w:pPr>
    </w:p>
    <w:p w14:paraId="0C51EF46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</w:pPr>
      <w:r w:rsidRPr="008E3C52">
        <w:t> </w:t>
      </w:r>
    </w:p>
    <w:p w14:paraId="3E551357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</w:pPr>
      <w:r w:rsidRPr="008E3C52">
        <w:rPr>
          <w:color w:val="000000"/>
          <w:sz w:val="20"/>
          <w:szCs w:val="20"/>
        </w:rPr>
        <w:br w:type="page"/>
      </w:r>
      <w:r w:rsidRPr="008E3C52">
        <w:rPr>
          <w:color w:val="000000"/>
          <w:sz w:val="20"/>
          <w:szCs w:val="20"/>
        </w:rPr>
        <w:lastRenderedPageBreak/>
        <w:t> </w:t>
      </w:r>
    </w:p>
    <w:p w14:paraId="60D3D24F" w14:textId="77777777" w:rsidR="0076131C" w:rsidRPr="002A6131" w:rsidRDefault="0076131C" w:rsidP="0076131C">
      <w:pPr>
        <w:pStyle w:val="10"/>
        <w:ind w:left="720"/>
        <w:jc w:val="both"/>
        <w:rPr>
          <w:rFonts w:ascii="Times New Roman" w:hAnsi="Times New Roman"/>
        </w:rPr>
      </w:pPr>
      <w:bookmarkStart w:id="20" w:name="_Toc170123699"/>
      <w:bookmarkStart w:id="21" w:name="_Toc171697864"/>
      <w:r w:rsidRPr="002A6131">
        <w:rPr>
          <w:rFonts w:ascii="Times New Roman" w:hAnsi="Times New Roman"/>
          <w:color w:val="000000"/>
          <w:sz w:val="24"/>
          <w:szCs w:val="24"/>
        </w:rPr>
        <w:t>Общие положения</w:t>
      </w:r>
      <w:bookmarkEnd w:id="20"/>
      <w:bookmarkEnd w:id="21"/>
    </w:p>
    <w:p w14:paraId="39381B82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ind w:left="720"/>
        <w:jc w:val="both"/>
      </w:pPr>
      <w:r w:rsidRPr="008E3C52">
        <w:rPr>
          <w:color w:val="000000"/>
          <w:sz w:val="20"/>
          <w:szCs w:val="20"/>
        </w:rPr>
        <w:t>Настоящее техническое задание описывает требования к системам хранения данных и описывает требования к работам по проектированию и подключению оборудования.</w:t>
      </w:r>
    </w:p>
    <w:p w14:paraId="388418E7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ind w:left="720"/>
        <w:jc w:val="both"/>
      </w:pPr>
      <w:r w:rsidRPr="008E3C52">
        <w:t> </w:t>
      </w:r>
    </w:p>
    <w:p w14:paraId="3EBC251E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ind w:left="720"/>
        <w:jc w:val="both"/>
      </w:pPr>
      <w:r w:rsidRPr="008E3C52">
        <w:t> </w:t>
      </w:r>
    </w:p>
    <w:p w14:paraId="52E8C983" w14:textId="77777777" w:rsidR="0076131C" w:rsidRPr="002A6131" w:rsidRDefault="0076131C" w:rsidP="00133086">
      <w:pPr>
        <w:pStyle w:val="10"/>
        <w:numPr>
          <w:ilvl w:val="0"/>
          <w:numId w:val="16"/>
        </w:numPr>
        <w:tabs>
          <w:tab w:val="left" w:pos="360"/>
        </w:tabs>
        <w:jc w:val="both"/>
        <w:rPr>
          <w:rFonts w:ascii="Times New Roman" w:hAnsi="Times New Roman"/>
        </w:rPr>
      </w:pPr>
      <w:bookmarkStart w:id="22" w:name="_Toc459221644"/>
      <w:bookmarkStart w:id="23" w:name="_Toc170123700"/>
      <w:bookmarkStart w:id="24" w:name="_Toc171697865"/>
      <w:bookmarkEnd w:id="22"/>
      <w:r w:rsidRPr="002A6131">
        <w:rPr>
          <w:rFonts w:ascii="Times New Roman" w:hAnsi="Times New Roman"/>
          <w:color w:val="000000"/>
          <w:sz w:val="24"/>
          <w:szCs w:val="24"/>
        </w:rPr>
        <w:t>Список сокращений и определений</w:t>
      </w:r>
      <w:bookmarkEnd w:id="23"/>
      <w:bookmarkEnd w:id="24"/>
    </w:p>
    <w:p w14:paraId="478789B8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</w:pPr>
      <w:r w:rsidRPr="008E3C52"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6"/>
        <w:gridCol w:w="3138"/>
        <w:gridCol w:w="5207"/>
      </w:tblGrid>
      <w:tr w:rsidR="0076131C" w:rsidRPr="008E3C52" w14:paraId="5548BC42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B3D99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b/>
                <w:bCs/>
                <w:color w:val="000000"/>
                <w:sz w:val="20"/>
                <w:szCs w:val="20"/>
              </w:rPr>
              <w:t>Термин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6E3AE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b/>
                <w:bCs/>
                <w:color w:val="000000"/>
                <w:sz w:val="20"/>
                <w:szCs w:val="20"/>
              </w:rPr>
              <w:t>Расшифровка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986E5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b/>
                <w:bCs/>
                <w:color w:val="000000"/>
                <w:sz w:val="20"/>
                <w:szCs w:val="20"/>
              </w:rPr>
              <w:t>Пояснение</w:t>
            </w:r>
          </w:p>
        </w:tc>
      </w:tr>
      <w:tr w:rsidR="0076131C" w:rsidRPr="008E3C52" w14:paraId="03DCA88A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B0B3D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Active/Active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B0624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76AE5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Режим работы с дисками, подразумевающий наличие активного трафика по всем путям доступа к LUN.</w:t>
            </w:r>
          </w:p>
        </w:tc>
      </w:tr>
      <w:tr w:rsidR="0076131C" w:rsidRPr="008E3C52" w14:paraId="68695016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3A6556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Back-end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E7EB7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Бэк-энд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01098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Абстрагированный аппаратный уровень, скрытый от потребителя</w:t>
            </w:r>
          </w:p>
        </w:tc>
      </w:tr>
      <w:tr w:rsidR="0076131C" w:rsidRPr="008E3C52" w14:paraId="77D47A95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25707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EOL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164C2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End of Life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34FAC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Окончание жизненного цикла оборудования</w:t>
            </w:r>
          </w:p>
        </w:tc>
      </w:tr>
      <w:tr w:rsidR="0076131C" w:rsidRPr="008E3C52" w14:paraId="40DE49E8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FA522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EOSL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EDEB2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End of Support Life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2283B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Окончание срока поддержки жизненного цикла оборудования</w:t>
            </w:r>
          </w:p>
        </w:tc>
      </w:tr>
      <w:tr w:rsidR="0076131C" w:rsidRPr="008E3C52" w14:paraId="1A06FEC4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62765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Flash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20691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Флеш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296FC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Накопитель использующий флэш память</w:t>
            </w:r>
          </w:p>
        </w:tc>
      </w:tr>
      <w:tr w:rsidR="0076131C" w:rsidRPr="008E3C52" w14:paraId="3E052091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8680B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FC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C225F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Fiber Channel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F6F14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Высокоскоростной протокол передачи данных</w:t>
            </w:r>
          </w:p>
        </w:tc>
      </w:tr>
      <w:tr w:rsidR="0076131C" w:rsidRPr="008E3C52" w14:paraId="736A9F10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F2D65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Gartner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D69E8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Гартнер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4F0E7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Компания, проводящая аналитические исследования в области информационных технологий</w:t>
            </w:r>
          </w:p>
        </w:tc>
      </w:tr>
      <w:tr w:rsidR="0076131C" w:rsidRPr="008E3C52" w14:paraId="28D18F0F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51E26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Hot-swap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28307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Горячая замена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97A9C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Технологические процесс, позволяющий производить замену сломанных компонент без остановки работы всего комплекса</w:t>
            </w:r>
          </w:p>
        </w:tc>
      </w:tr>
      <w:tr w:rsidR="0076131C" w:rsidRPr="008E3C52" w14:paraId="3E2D5531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A0ADE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IBM SVC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FA704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IBM SAN Volume Controller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6F90E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Оборудование IBM</w:t>
            </w:r>
          </w:p>
        </w:tc>
      </w:tr>
      <w:tr w:rsidR="0076131C" w:rsidRPr="008E3C52" w14:paraId="5B470FCE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A2119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IDC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44B64B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International Data Corporation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2189E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Компания, проводящая аналитические исследования в области информационных технологий</w:t>
            </w:r>
          </w:p>
        </w:tc>
      </w:tr>
      <w:tr w:rsidR="0076131C" w:rsidRPr="008E3C52" w14:paraId="2A5BF1ED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64AB2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LAN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C67FA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Local Area Network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DCF71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Локальная вычислительная сеть</w:t>
            </w:r>
          </w:p>
        </w:tc>
      </w:tr>
      <w:tr w:rsidR="0076131C" w:rsidRPr="008E3C52" w14:paraId="14B5CBC4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CDCB4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LFF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BA36F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Large Form Factor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99C16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Здесь: форм-фактор дисковых накопителей размером 3,5 дюйма.</w:t>
            </w:r>
          </w:p>
        </w:tc>
      </w:tr>
      <w:tr w:rsidR="0076131C" w:rsidRPr="008E3C52" w14:paraId="346D2BB4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6D487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LUN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40CF8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Logical Unit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25C56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Логическая единица на СХД, представляющаяся на сервере как выделенное дисковое устройство</w:t>
            </w:r>
          </w:p>
        </w:tc>
      </w:tr>
      <w:tr w:rsidR="0076131C" w:rsidRPr="008E3C52" w14:paraId="6617BDC1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277C6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Mid-Range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9C989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Middle Range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5681B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СХД среднего уровня</w:t>
            </w:r>
          </w:p>
        </w:tc>
      </w:tr>
      <w:tr w:rsidR="0076131C" w:rsidRPr="008E3C52" w14:paraId="2FF45DF6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78F52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Multipath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22071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Мультипас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37F38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Средство резервирования пути доступа и распределения нагрузки</w:t>
            </w:r>
          </w:p>
        </w:tc>
      </w:tr>
      <w:tr w:rsidR="0076131C" w:rsidRPr="008E3C52" w14:paraId="224D6234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57F4E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NBD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1C47A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Next Business Day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B60CC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Рабочий день, следующий за текущим</w:t>
            </w:r>
          </w:p>
        </w:tc>
      </w:tr>
      <w:tr w:rsidR="0076131C" w:rsidRPr="00576CA8" w14:paraId="2B77F1AE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D348B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NL-SAS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56F32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  <w:rPr>
                <w:lang w:val="en-US"/>
              </w:rPr>
            </w:pPr>
            <w:r w:rsidRPr="008E3C52">
              <w:rPr>
                <w:color w:val="000000"/>
                <w:sz w:val="20"/>
                <w:szCs w:val="20"/>
                <w:lang w:val="en-US"/>
              </w:rPr>
              <w:t>Near Line Serial Attached SCSI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79B92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  <w:rPr>
                <w:lang w:val="en-US"/>
              </w:rPr>
            </w:pPr>
            <w:r w:rsidRPr="008E3C52">
              <w:rPr>
                <w:lang w:val="en-US"/>
              </w:rPr>
              <w:t> </w:t>
            </w:r>
          </w:p>
        </w:tc>
      </w:tr>
      <w:tr w:rsidR="0076131C" w:rsidRPr="008E3C52" w14:paraId="50FE2A34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F582F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RAS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6D0DA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Reliability, Availability, Serviceability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7037F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Надежность, доступность, обслуживаемость</w:t>
            </w:r>
          </w:p>
        </w:tc>
      </w:tr>
      <w:tr w:rsidR="0076131C" w:rsidRPr="008E3C52" w14:paraId="7DE1E23A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5EB86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SAN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95D55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Storage Area Network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E3DB3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Сеть хранения данных</w:t>
            </w:r>
          </w:p>
        </w:tc>
      </w:tr>
      <w:tr w:rsidR="0076131C" w:rsidRPr="008E3C52" w14:paraId="717174B6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0C1FB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SAS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0E9E36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Serial Attached SCSI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86A44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t> </w:t>
            </w:r>
          </w:p>
        </w:tc>
      </w:tr>
      <w:tr w:rsidR="0076131C" w:rsidRPr="008E3C52" w14:paraId="10A871D7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76B4C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SFF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FBFBC7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Small Form Factor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6F1D7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Здесь: форм-фактор дисковых накопителей размером 2,5 дюйма.</w:t>
            </w:r>
          </w:p>
        </w:tc>
      </w:tr>
      <w:tr w:rsidR="0076131C" w:rsidRPr="008E3C52" w14:paraId="02F6FC23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40971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SPOF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B00B3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Single Point of Failure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6CC42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Единая точка отказа</w:t>
            </w:r>
          </w:p>
        </w:tc>
      </w:tr>
      <w:tr w:rsidR="0076131C" w:rsidRPr="008E3C52" w14:paraId="7A9F50D3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337D71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SSD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030C5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Solid State Drive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BC271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Твердотельный накопитель, не имеющий</w:t>
            </w:r>
          </w:p>
        </w:tc>
      </w:tr>
      <w:tr w:rsidR="0076131C" w:rsidRPr="008E3C52" w14:paraId="4FA02179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C9E72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Банк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7558E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Транскапиталбанк (ПАО)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9EFC4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Транскапиталбанк (ПАО)</w:t>
            </w:r>
          </w:p>
        </w:tc>
      </w:tr>
      <w:tr w:rsidR="0076131C" w:rsidRPr="008E3C52" w14:paraId="7D672C35" w14:textId="77777777" w:rsidTr="0076131C">
        <w:trPr>
          <w:tblCellSpacing w:w="0" w:type="dxa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0EEAE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СХД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16D3D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Система хранения данных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8A9CF" w14:textId="77777777" w:rsidR="0076131C" w:rsidRPr="008E3C52" w:rsidRDefault="0076131C">
            <w:pPr>
              <w:pStyle w:val="aff4"/>
              <w:widowControl w:val="0"/>
              <w:spacing w:before="0" w:beforeAutospacing="0" w:after="0" w:afterAutospacing="0"/>
              <w:jc w:val="both"/>
            </w:pPr>
            <w:r w:rsidRPr="008E3C52">
              <w:rPr>
                <w:color w:val="000000"/>
                <w:sz w:val="20"/>
                <w:szCs w:val="20"/>
              </w:rPr>
              <w:t>Система хранения данных</w:t>
            </w:r>
          </w:p>
        </w:tc>
      </w:tr>
    </w:tbl>
    <w:p w14:paraId="7A17EE6D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ind w:left="720"/>
        <w:jc w:val="both"/>
      </w:pPr>
      <w:r w:rsidRPr="008E3C52">
        <w:t> </w:t>
      </w:r>
    </w:p>
    <w:p w14:paraId="0322D180" w14:textId="77777777" w:rsidR="0076131C" w:rsidRPr="002A6131" w:rsidRDefault="0076131C" w:rsidP="00133086">
      <w:pPr>
        <w:pStyle w:val="10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/>
        </w:rPr>
      </w:pPr>
      <w:bookmarkStart w:id="25" w:name="_Toc170123701"/>
      <w:bookmarkStart w:id="26" w:name="_Toc171697866"/>
      <w:r w:rsidRPr="002A6131">
        <w:rPr>
          <w:rFonts w:ascii="Times New Roman" w:hAnsi="Times New Roman"/>
          <w:color w:val="000000"/>
          <w:sz w:val="24"/>
          <w:szCs w:val="24"/>
        </w:rPr>
        <w:t>Общие требования</w:t>
      </w:r>
      <w:bookmarkEnd w:id="25"/>
      <w:bookmarkEnd w:id="26"/>
    </w:p>
    <w:p w14:paraId="69CBBF63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8E3C52">
        <w:rPr>
          <w:color w:val="000000"/>
          <w:sz w:val="20"/>
          <w:szCs w:val="20"/>
        </w:rPr>
        <w:t>Системы хранения должны полностью удовлетворять всем описанным в настоящем документе требованиям и оптимально соответствовать задачам банка, для которых они предназначены.</w:t>
      </w:r>
    </w:p>
    <w:p w14:paraId="487A3965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8E3C52">
        <w:rPr>
          <w:color w:val="000000"/>
          <w:sz w:val="20"/>
          <w:szCs w:val="20"/>
        </w:rPr>
        <w:t>Все оборудование должно быть новым, то есть не бывшим в употреблении, не проходившим ремонт (восстановление), замену составных частей, восстановление потребительских свойств.</w:t>
      </w:r>
    </w:p>
    <w:p w14:paraId="13F8AEE9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8E3C52">
        <w:rPr>
          <w:color w:val="000000"/>
          <w:sz w:val="20"/>
          <w:szCs w:val="20"/>
        </w:rPr>
        <w:lastRenderedPageBreak/>
        <w:t>СХД должны иметь гибкие возможности по выбору оптимальной конфигурации в части функционала, объемов дискового пространства, производительности и масштабируемости в целях обеспечения оптимального соответствия задачам, для которых они предназначены.</w:t>
      </w:r>
    </w:p>
    <w:p w14:paraId="465AE49B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8E3C52">
        <w:rPr>
          <w:color w:val="000000"/>
          <w:sz w:val="20"/>
          <w:szCs w:val="20"/>
        </w:rPr>
        <w:t>Производитель СХД должен входить в группу компаний, лидирующих на рынке региона в области производства СХД.</w:t>
      </w:r>
    </w:p>
    <w:p w14:paraId="2800DE7C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</w:pPr>
      <w:r w:rsidRPr="008E3C52">
        <w:rPr>
          <w:color w:val="000000"/>
          <w:sz w:val="20"/>
          <w:szCs w:val="20"/>
        </w:rPr>
        <w:t>Производитель СХД должен входить в группу Leaders среди компаний, лидирующих на рынке СХД по версии аналитической компании Gartner</w:t>
      </w:r>
      <w:r w:rsidRPr="002A6131">
        <w:footnoteReference w:id="1"/>
      </w:r>
      <w:r w:rsidRPr="002A6131">
        <w:t>.</w:t>
      </w:r>
    </w:p>
    <w:p w14:paraId="4463FC29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ind w:left="360"/>
        <w:jc w:val="both"/>
      </w:pPr>
      <w:r w:rsidRPr="008E3C52">
        <w:rPr>
          <w:color w:val="000000"/>
          <w:sz w:val="20"/>
          <w:szCs w:val="20"/>
          <w:vertAlign w:val="superscript"/>
        </w:rPr>
        <w:t> </w:t>
      </w:r>
    </w:p>
    <w:p w14:paraId="4ACD84D0" w14:textId="77777777" w:rsidR="0076131C" w:rsidRPr="002A6131" w:rsidRDefault="0076131C" w:rsidP="002A6131">
      <w:pPr>
        <w:pStyle w:val="10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" w:name="_Toc459221646"/>
      <w:bookmarkStart w:id="28" w:name="_Toc170123702"/>
      <w:bookmarkStart w:id="29" w:name="_Toc171697867"/>
      <w:bookmarkEnd w:id="27"/>
      <w:r w:rsidRPr="002A6131">
        <w:rPr>
          <w:rFonts w:ascii="Times New Roman" w:hAnsi="Times New Roman"/>
          <w:color w:val="000000"/>
          <w:sz w:val="24"/>
          <w:szCs w:val="24"/>
        </w:rPr>
        <w:t>Требования к СХД</w:t>
      </w:r>
      <w:bookmarkEnd w:id="28"/>
      <w:bookmarkEnd w:id="29"/>
    </w:p>
    <w:p w14:paraId="496D0A2F" w14:textId="77777777" w:rsidR="0076131C" w:rsidRPr="002A6131" w:rsidRDefault="0076131C" w:rsidP="002A6131">
      <w:pPr>
        <w:pStyle w:val="aff4"/>
        <w:numPr>
          <w:ilvl w:val="1"/>
          <w:numId w:val="101"/>
        </w:numPr>
        <w:spacing w:before="0" w:beforeAutospacing="0" w:after="200" w:afterAutospacing="0" w:line="273" w:lineRule="auto"/>
        <w:jc w:val="both"/>
        <w:rPr>
          <w:b/>
          <w:bCs/>
          <w:color w:val="000000"/>
          <w:sz w:val="20"/>
          <w:szCs w:val="20"/>
        </w:rPr>
      </w:pPr>
      <w:r w:rsidRPr="002A6131">
        <w:rPr>
          <w:b/>
          <w:bCs/>
          <w:color w:val="000000"/>
          <w:sz w:val="20"/>
          <w:szCs w:val="20"/>
        </w:rPr>
        <w:t>Общие требования:</w:t>
      </w:r>
    </w:p>
    <w:p w14:paraId="04FB1142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СХД не должна иметь конструктивной единой точки отказа (SPOF). Все функциональные узлы системы должны быть задублированы.</w:t>
      </w:r>
    </w:p>
    <w:p w14:paraId="2ED1C01C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В случае выхода из строя любого из функциональных узлов, доступ к данным со стороны серверов и приложений не должен прерываться.</w:t>
      </w:r>
    </w:p>
    <w:p w14:paraId="3FC3AF50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В случае выхода из строя какого-либо из функциональных узлов деградация производительности допустима не более чем на 50%.</w:t>
      </w:r>
    </w:p>
    <w:p w14:paraId="5129724B" w14:textId="3C28BFC6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Все заменяемые части и функциональные узлы должны меняться в режиме горячей замены (hot-swap: накопители информации, блоки питания, контроллеры, интерфейсные модули соединения дисковых полок и др.).</w:t>
      </w:r>
    </w:p>
    <w:p w14:paraId="67AF91FF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vertAlign w:val="superscript"/>
        </w:rPr>
      </w:pPr>
      <w:r w:rsidRPr="008E3C52">
        <w:rPr>
          <w:color w:val="000000"/>
          <w:sz w:val="20"/>
          <w:szCs w:val="20"/>
          <w:vertAlign w:val="superscript"/>
        </w:rPr>
        <w:t> </w:t>
      </w:r>
    </w:p>
    <w:p w14:paraId="5580DBD2" w14:textId="77777777" w:rsidR="0076131C" w:rsidRPr="002A6131" w:rsidRDefault="0076131C" w:rsidP="002A6131">
      <w:pPr>
        <w:pStyle w:val="aff4"/>
        <w:numPr>
          <w:ilvl w:val="1"/>
          <w:numId w:val="101"/>
        </w:numPr>
        <w:spacing w:before="0" w:beforeAutospacing="0" w:after="200" w:afterAutospacing="0" w:line="273" w:lineRule="auto"/>
        <w:jc w:val="both"/>
        <w:rPr>
          <w:b/>
          <w:bCs/>
          <w:color w:val="000000"/>
          <w:sz w:val="20"/>
          <w:szCs w:val="20"/>
        </w:rPr>
      </w:pPr>
      <w:r w:rsidRPr="002A6131">
        <w:rPr>
          <w:b/>
          <w:bCs/>
          <w:color w:val="000000"/>
          <w:sz w:val="20"/>
          <w:szCs w:val="20"/>
        </w:rPr>
        <w:t>Требования к конструкции и форм-фактору:</w:t>
      </w:r>
      <w:r w:rsidR="00333EE8" w:rsidRPr="002A6131">
        <w:rPr>
          <w:b/>
          <w:bCs/>
          <w:color w:val="000000"/>
          <w:sz w:val="20"/>
          <w:szCs w:val="20"/>
        </w:rPr>
        <w:t xml:space="preserve"> </w:t>
      </w:r>
    </w:p>
    <w:p w14:paraId="4B7DEE9D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Оборудование должно иметь модульную конструкцию.</w:t>
      </w:r>
    </w:p>
    <w:p w14:paraId="3937E962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Все компоненты СХД должны быть предназначены для монтажа в стандартный телекоммуникационный шкаф шириной 19 дюймов.</w:t>
      </w:r>
    </w:p>
    <w:p w14:paraId="3101211B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Контроллеры СХД должны подключаться внешними портами ввода-вывода к портам коммутаторов SAN/LAN без каких-либо промежуточных устройств, в том числе устройств, предоставляющих дополнительный уровень виртуализации.</w:t>
      </w:r>
    </w:p>
    <w:p w14:paraId="135FCDBF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vertAlign w:val="superscript"/>
        </w:rPr>
      </w:pPr>
      <w:r w:rsidRPr="008E3C52">
        <w:rPr>
          <w:color w:val="000000"/>
          <w:sz w:val="20"/>
          <w:szCs w:val="20"/>
          <w:vertAlign w:val="superscript"/>
        </w:rPr>
        <w:t> </w:t>
      </w:r>
    </w:p>
    <w:p w14:paraId="5D64D00F" w14:textId="77777777" w:rsidR="0076131C" w:rsidRPr="002A6131" w:rsidRDefault="0076131C" w:rsidP="002A6131">
      <w:pPr>
        <w:pStyle w:val="aff4"/>
        <w:numPr>
          <w:ilvl w:val="1"/>
          <w:numId w:val="101"/>
        </w:numPr>
        <w:spacing w:before="0" w:beforeAutospacing="0" w:after="200" w:afterAutospacing="0" w:line="273" w:lineRule="auto"/>
        <w:jc w:val="both"/>
        <w:rPr>
          <w:b/>
          <w:bCs/>
          <w:color w:val="000000"/>
          <w:sz w:val="20"/>
          <w:szCs w:val="20"/>
        </w:rPr>
      </w:pPr>
      <w:r w:rsidRPr="002A6131">
        <w:rPr>
          <w:b/>
          <w:bCs/>
          <w:color w:val="000000"/>
          <w:sz w:val="20"/>
          <w:szCs w:val="20"/>
        </w:rPr>
        <w:t>Требования к контроллерам дисковой системы:</w:t>
      </w:r>
    </w:p>
    <w:p w14:paraId="7F8EA7B6" w14:textId="68031511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В массиве должно использоваться не менее двух контроллеров, обеспечивающих блочный доступ с возможностью их горячей замены. В случае выхода из строя одного из контроллеров, все операции ввода-вывода должны автоматически переводиться на второй контроллер без остановки работы приложений и потерь соединений с серверами.</w:t>
      </w:r>
    </w:p>
    <w:p w14:paraId="25920B3C" w14:textId="77777777" w:rsidR="0008648E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 xml:space="preserve">СХД должна быть оснащена системой обеспечения сохранности и целостности не записанных на дисковые носители данных при отключении электропитания. </w:t>
      </w:r>
    </w:p>
    <w:p w14:paraId="04426A5A" w14:textId="4B1FFF4D" w:rsidR="0076131C" w:rsidRDefault="0008648E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08648E">
        <w:rPr>
          <w:color w:val="000000"/>
          <w:sz w:val="20"/>
          <w:szCs w:val="20"/>
        </w:rPr>
        <w:t>Обновление микрокодов на системе хранения должно проводиться без прерывания доступа к LUN со стороны серверов. Подразумевается, что сервера имеющие доступ к СХД имеют дублированный доступ к LUN через два контроллера массива и модуль multipath сервера настроен корректно и отрабатывает задачи по переключению путей доступа.</w:t>
      </w:r>
    </w:p>
    <w:p w14:paraId="188A9A86" w14:textId="77777777" w:rsidR="0008648E" w:rsidRPr="002A6131" w:rsidRDefault="0008648E" w:rsidP="0008648E">
      <w:pPr>
        <w:pStyle w:val="aff4"/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</w:p>
    <w:p w14:paraId="63ACDB99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vertAlign w:val="superscript"/>
        </w:rPr>
      </w:pPr>
      <w:r w:rsidRPr="008E3C52">
        <w:rPr>
          <w:color w:val="000000"/>
          <w:sz w:val="20"/>
          <w:szCs w:val="20"/>
          <w:vertAlign w:val="superscript"/>
        </w:rPr>
        <w:lastRenderedPageBreak/>
        <w:t> </w:t>
      </w:r>
    </w:p>
    <w:p w14:paraId="7971724B" w14:textId="77777777" w:rsidR="0076131C" w:rsidRPr="002A6131" w:rsidRDefault="0076131C" w:rsidP="002A6131">
      <w:pPr>
        <w:pStyle w:val="aff4"/>
        <w:numPr>
          <w:ilvl w:val="1"/>
          <w:numId w:val="101"/>
        </w:numPr>
        <w:spacing w:before="0" w:beforeAutospacing="0" w:after="200" w:afterAutospacing="0" w:line="273" w:lineRule="auto"/>
        <w:jc w:val="both"/>
        <w:rPr>
          <w:b/>
          <w:bCs/>
          <w:color w:val="000000"/>
          <w:sz w:val="20"/>
          <w:szCs w:val="20"/>
        </w:rPr>
      </w:pPr>
      <w:r w:rsidRPr="002A6131">
        <w:rPr>
          <w:b/>
          <w:bCs/>
          <w:color w:val="000000"/>
          <w:sz w:val="20"/>
          <w:szCs w:val="20"/>
        </w:rPr>
        <w:t>Требования к объему и производительности СХД:</w:t>
      </w:r>
    </w:p>
    <w:p w14:paraId="103A8ECD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СХД должна обеспечивать блочный доступ к логическим томам.</w:t>
      </w:r>
    </w:p>
    <w:p w14:paraId="31850326" w14:textId="7A1E563C" w:rsidR="0076131C" w:rsidRPr="002A6131" w:rsidRDefault="00333EE8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 xml:space="preserve">Полезная </w:t>
      </w:r>
      <w:r w:rsidR="0076131C" w:rsidRPr="002A6131">
        <w:rPr>
          <w:color w:val="000000"/>
          <w:sz w:val="20"/>
          <w:szCs w:val="20"/>
        </w:rPr>
        <w:t xml:space="preserve">ёмкость СХД должна позволять получить не менее </w:t>
      </w:r>
      <w:r w:rsidR="002D6784" w:rsidRPr="002A6131">
        <w:rPr>
          <w:color w:val="000000"/>
          <w:sz w:val="20"/>
          <w:szCs w:val="20"/>
        </w:rPr>
        <w:t xml:space="preserve">240 </w:t>
      </w:r>
      <w:r w:rsidR="0076131C" w:rsidRPr="002A6131">
        <w:rPr>
          <w:color w:val="000000"/>
          <w:sz w:val="20"/>
          <w:szCs w:val="20"/>
        </w:rPr>
        <w:t>ТБ.</w:t>
      </w:r>
    </w:p>
    <w:p w14:paraId="56D696E1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В качестве накопителей для хранения данных в СХД требуются:</w:t>
      </w:r>
    </w:p>
    <w:p w14:paraId="016719EC" w14:textId="78DF2837" w:rsidR="0076131C" w:rsidRDefault="0076131C" w:rsidP="008E3C52">
      <w:pPr>
        <w:pStyle w:val="aff4"/>
        <w:numPr>
          <w:ilvl w:val="1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SSD накопители;</w:t>
      </w:r>
    </w:p>
    <w:p w14:paraId="5A903BAF" w14:textId="5C54C1CF" w:rsidR="00EB1273" w:rsidRPr="002A6131" w:rsidRDefault="00EB1273" w:rsidP="002A6131">
      <w:pPr>
        <w:pStyle w:val="aff4"/>
        <w:numPr>
          <w:ilvl w:val="1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Объём одного накопителя не менее 7 ТБ.</w:t>
      </w:r>
    </w:p>
    <w:p w14:paraId="6B5A2097" w14:textId="2416BFE4" w:rsidR="0076131C" w:rsidRPr="002A6131" w:rsidRDefault="0076131C" w:rsidP="002A6131">
      <w:pPr>
        <w:pStyle w:val="aff4"/>
        <w:spacing w:before="0" w:beforeAutospacing="0" w:after="200" w:afterAutospacing="0" w:line="273" w:lineRule="auto"/>
        <w:ind w:left="720"/>
        <w:jc w:val="both"/>
        <w:rPr>
          <w:color w:val="000000"/>
          <w:sz w:val="20"/>
          <w:szCs w:val="20"/>
        </w:rPr>
      </w:pPr>
    </w:p>
    <w:p w14:paraId="7BA120FD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Расчет количества накопителей должен учитывать рекомендуемое производителем число дисков горячей замены (hot spare), но не менее 1 диска горячей замены на группу хранения.</w:t>
      </w:r>
    </w:p>
    <w:p w14:paraId="6F7B7115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Восстановление данных на диск при сбое не должно занимать более 24 часов для любого типа диска.</w:t>
      </w:r>
    </w:p>
    <w:p w14:paraId="6DAE3779" w14:textId="3B6CEB61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 xml:space="preserve">Для предоставления блочного доступа СХД должна быть оснащена портами FC 32 Gbit/s. СХД должна иметь не менее </w:t>
      </w:r>
      <w:r w:rsidR="002D6784" w:rsidRPr="002A6131">
        <w:rPr>
          <w:color w:val="000000"/>
          <w:sz w:val="20"/>
          <w:szCs w:val="20"/>
        </w:rPr>
        <w:t xml:space="preserve"> 4 портов </w:t>
      </w:r>
      <w:r w:rsidRPr="002A6131">
        <w:rPr>
          <w:color w:val="000000"/>
          <w:sz w:val="20"/>
          <w:szCs w:val="20"/>
        </w:rPr>
        <w:t>FC на</w:t>
      </w:r>
      <w:r w:rsidR="002D6784" w:rsidRPr="002A6131">
        <w:rPr>
          <w:color w:val="000000"/>
          <w:sz w:val="20"/>
          <w:szCs w:val="20"/>
        </w:rPr>
        <w:t xml:space="preserve"> каждый</w:t>
      </w:r>
      <w:r w:rsidRPr="002A6131">
        <w:rPr>
          <w:color w:val="000000"/>
          <w:sz w:val="20"/>
          <w:szCs w:val="20"/>
        </w:rPr>
        <w:t xml:space="preserve"> контроллер.</w:t>
      </w:r>
    </w:p>
    <w:p w14:paraId="4F931F1B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vertAlign w:val="superscript"/>
        </w:rPr>
      </w:pPr>
      <w:r w:rsidRPr="008E3C52">
        <w:rPr>
          <w:color w:val="000000"/>
          <w:sz w:val="20"/>
          <w:szCs w:val="20"/>
          <w:vertAlign w:val="superscript"/>
        </w:rPr>
        <w:t> </w:t>
      </w:r>
    </w:p>
    <w:p w14:paraId="5A1D3C47" w14:textId="77777777" w:rsidR="0076131C" w:rsidRPr="002A6131" w:rsidRDefault="0076131C" w:rsidP="002A6131">
      <w:pPr>
        <w:pStyle w:val="aff4"/>
        <w:numPr>
          <w:ilvl w:val="1"/>
          <w:numId w:val="101"/>
        </w:numPr>
        <w:spacing w:before="0" w:beforeAutospacing="0" w:after="200" w:afterAutospacing="0" w:line="273" w:lineRule="auto"/>
        <w:jc w:val="both"/>
        <w:rPr>
          <w:b/>
          <w:bCs/>
          <w:color w:val="000000"/>
          <w:sz w:val="20"/>
          <w:szCs w:val="20"/>
        </w:rPr>
      </w:pPr>
      <w:r w:rsidRPr="002A6131">
        <w:rPr>
          <w:b/>
          <w:bCs/>
          <w:color w:val="000000"/>
          <w:sz w:val="20"/>
          <w:szCs w:val="20"/>
        </w:rPr>
        <w:t>Требования к расширению:</w:t>
      </w:r>
    </w:p>
    <w:p w14:paraId="2E9E5818" w14:textId="5C8EA946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 xml:space="preserve">СХД должна поддерживать возможность расширения объема до </w:t>
      </w:r>
      <w:r w:rsidR="002A6131">
        <w:rPr>
          <w:color w:val="000000"/>
          <w:sz w:val="20"/>
          <w:szCs w:val="20"/>
        </w:rPr>
        <w:t>480</w:t>
      </w:r>
      <w:r w:rsidR="002A6131" w:rsidRPr="002A6131">
        <w:rPr>
          <w:color w:val="000000"/>
          <w:sz w:val="20"/>
          <w:szCs w:val="20"/>
        </w:rPr>
        <w:t xml:space="preserve"> </w:t>
      </w:r>
      <w:r w:rsidRPr="002A6131">
        <w:rPr>
          <w:color w:val="000000"/>
          <w:sz w:val="20"/>
          <w:szCs w:val="20"/>
        </w:rPr>
        <w:t>ТБ полезной емкости в течение 3 лет с момента поставки.</w:t>
      </w:r>
    </w:p>
    <w:p w14:paraId="0BA66491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Производитель должен гарантировать возможность расширения дисковых пулов накопителями того же типа, объёма и форм-фактора, которыми СХД комплектовалась при продаже. В случае остановки производства накопителей, а также прочих заменяемых компонент на заводе изготовителе, производитель или поставщик должен уведомить Банк о сроках EOL и EOSL комплектующих не менее, чем за 12 месяцев.</w:t>
      </w:r>
    </w:p>
    <w:p w14:paraId="2DD9B2E6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vertAlign w:val="superscript"/>
        </w:rPr>
      </w:pPr>
      <w:r w:rsidRPr="008E3C52">
        <w:rPr>
          <w:color w:val="000000"/>
          <w:sz w:val="20"/>
          <w:szCs w:val="20"/>
          <w:vertAlign w:val="superscript"/>
        </w:rPr>
        <w:t> </w:t>
      </w:r>
    </w:p>
    <w:p w14:paraId="13B0F82D" w14:textId="77777777" w:rsidR="0076131C" w:rsidRPr="002A6131" w:rsidRDefault="0076131C" w:rsidP="002A6131">
      <w:pPr>
        <w:pStyle w:val="aff4"/>
        <w:numPr>
          <w:ilvl w:val="1"/>
          <w:numId w:val="101"/>
        </w:numPr>
        <w:spacing w:before="0" w:beforeAutospacing="0" w:after="200" w:afterAutospacing="0" w:line="273" w:lineRule="auto"/>
        <w:jc w:val="both"/>
        <w:rPr>
          <w:b/>
          <w:bCs/>
          <w:color w:val="000000"/>
          <w:sz w:val="20"/>
          <w:szCs w:val="20"/>
        </w:rPr>
      </w:pPr>
      <w:r w:rsidRPr="002A6131">
        <w:rPr>
          <w:b/>
          <w:bCs/>
          <w:color w:val="000000"/>
          <w:sz w:val="20"/>
          <w:szCs w:val="20"/>
        </w:rPr>
        <w:t>Требования к функционалу СХД:</w:t>
      </w:r>
    </w:p>
    <w:p w14:paraId="072D88EE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СХД должна иметь функционал репликации данных в синхронном режиме между двумя системами (Synchronous Replication).</w:t>
      </w:r>
    </w:p>
    <w:p w14:paraId="3DA0C85C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СХД должна иметь возможность уменьшения дисковых пулов «на ходу», путем вывода из пула части накопителей (Shrink).</w:t>
      </w:r>
    </w:p>
    <w:p w14:paraId="5C333C46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СХД должна иметь возможность расширения логических томов «на ходу» без прерывания доступа со стороны серверов и без дополнительного форматирования.</w:t>
      </w:r>
    </w:p>
    <w:p w14:paraId="349C34E1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СХД должна поддерживать технологию Thin Provisioning.</w:t>
      </w:r>
    </w:p>
    <w:p w14:paraId="0F8346E2" w14:textId="5DE5EC77" w:rsidR="0008648E" w:rsidRDefault="0076131C" w:rsidP="0008648E">
      <w:pPr>
        <w:pStyle w:val="aff4"/>
        <w:spacing w:before="0" w:beforeAutospacing="0" w:after="200" w:afterAutospacing="0" w:line="273" w:lineRule="auto"/>
        <w:ind w:left="720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СХД должна поддерживать возможность возврата свободных, неиспользуемых дисковых ресурсов на уровне тома в общий дисковый пул после удаления данных на файловой системе сервера (Reclamation).</w:t>
      </w:r>
    </w:p>
    <w:p w14:paraId="1D884B62" w14:textId="3A47796D" w:rsidR="0008648E" w:rsidRPr="002A6131" w:rsidRDefault="0008648E" w:rsidP="0008648E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08648E">
        <w:rPr>
          <w:color w:val="000000"/>
          <w:sz w:val="20"/>
          <w:szCs w:val="20"/>
        </w:rPr>
        <w:t>СХД должна иметь возможность расширения дисковых групп (пулов) «на ходу», с последующим распределением блоков данныхлогических томов по добавленным дискам (Re-striping).</w:t>
      </w:r>
    </w:p>
    <w:p w14:paraId="7087F9DD" w14:textId="77777777" w:rsidR="003C3B1A" w:rsidRPr="008E3C52" w:rsidRDefault="003C3B1A" w:rsidP="0076131C">
      <w:pPr>
        <w:pStyle w:val="aff4"/>
        <w:widowControl w:val="0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vertAlign w:val="superscript"/>
        </w:rPr>
      </w:pPr>
    </w:p>
    <w:p w14:paraId="2B898733" w14:textId="77777777" w:rsidR="0076131C" w:rsidRPr="002A6131" w:rsidRDefault="0076131C" w:rsidP="002A6131">
      <w:pPr>
        <w:pStyle w:val="aff4"/>
        <w:numPr>
          <w:ilvl w:val="1"/>
          <w:numId w:val="101"/>
        </w:numPr>
        <w:spacing w:before="0" w:beforeAutospacing="0" w:after="200" w:afterAutospacing="0" w:line="273" w:lineRule="auto"/>
        <w:jc w:val="both"/>
        <w:rPr>
          <w:b/>
          <w:bCs/>
          <w:color w:val="000000"/>
          <w:sz w:val="20"/>
          <w:szCs w:val="20"/>
        </w:rPr>
      </w:pPr>
      <w:r w:rsidRPr="002A6131">
        <w:rPr>
          <w:b/>
          <w:bCs/>
          <w:color w:val="000000"/>
          <w:sz w:val="20"/>
          <w:szCs w:val="20"/>
        </w:rPr>
        <w:t>Требования к совместимости</w:t>
      </w:r>
    </w:p>
    <w:p w14:paraId="5614895E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СХД должна быть совместима и сертифицирована на работу с основными операционными системами, используемыми в Банке: Microsoft Windows Server, Red Hat Enterprise Linux, Oracle Enterpise Linux, VMware ESXi.</w:t>
      </w:r>
    </w:p>
    <w:p w14:paraId="6CE6ACD1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lastRenderedPageBreak/>
        <w:t>СХД должна поддерживать работу с ПО Multipathing, которое является штатным для указанных операционных систем в режиме работы Active/Active в конфигурации SAN Dual Fabric. Если штатное ПО Multipathing указанных операционных систем не позволяет настроить работу с СХД в режиме Active/Active в конфигурации SAN Dual Fabric, то производитель должен предоставить собственное дополнительное ПО Multipathing, удовлетворяющее указанному требованию.</w:t>
      </w:r>
    </w:p>
    <w:p w14:paraId="305F5A83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vertAlign w:val="superscript"/>
        </w:rPr>
      </w:pPr>
      <w:r w:rsidRPr="008E3C52">
        <w:rPr>
          <w:color w:val="000000"/>
          <w:sz w:val="20"/>
          <w:szCs w:val="20"/>
          <w:vertAlign w:val="superscript"/>
        </w:rPr>
        <w:t> </w:t>
      </w:r>
    </w:p>
    <w:p w14:paraId="5520264F" w14:textId="77777777" w:rsidR="0076131C" w:rsidRPr="002A6131" w:rsidRDefault="0076131C" w:rsidP="002A6131">
      <w:pPr>
        <w:pStyle w:val="aff4"/>
        <w:numPr>
          <w:ilvl w:val="1"/>
          <w:numId w:val="101"/>
        </w:numPr>
        <w:spacing w:before="0" w:beforeAutospacing="0" w:after="200" w:afterAutospacing="0" w:line="273" w:lineRule="auto"/>
        <w:jc w:val="both"/>
        <w:rPr>
          <w:b/>
          <w:bCs/>
          <w:color w:val="000000"/>
          <w:sz w:val="20"/>
          <w:szCs w:val="20"/>
        </w:rPr>
      </w:pPr>
      <w:r w:rsidRPr="002A6131">
        <w:rPr>
          <w:b/>
          <w:bCs/>
          <w:color w:val="000000"/>
          <w:sz w:val="20"/>
          <w:szCs w:val="20"/>
        </w:rPr>
        <w:t>Требования к системе управления и мониторинга</w:t>
      </w:r>
    </w:p>
    <w:p w14:paraId="4D6A92EB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Программное обеспечение управления системами хранения данных должно обладать графическим интерфейсом (GUI) и интерфейсом командной строки (CLI). Оба интерфейса должны обладать всем необходимым функционалом по администрированию системы.</w:t>
      </w:r>
    </w:p>
    <w:p w14:paraId="0C9322A2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Система мониторинга должна обеспечивать накопление и хранение данных о производительности системы.</w:t>
      </w:r>
    </w:p>
    <w:p w14:paraId="03A44B7D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Система мониторинга должна обеспечивать понятное представление о состоянии компонент СХД, отвечающих за её надежность и доступность: блоки питания, вентиляторы, датчики, коммутационные компоненты.</w:t>
      </w:r>
    </w:p>
    <w:p w14:paraId="50F0BB72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Система мониторинга должна обеспечивать понятное представление о степени загрузки системы и ее компонент, занимающихся обработкой данных и собственной операционной системы, в частности: CPU, кэш-память, дисковые группы, диски, тома, внутренняя шина, порты ввода-вывода.</w:t>
      </w:r>
    </w:p>
    <w:p w14:paraId="3E53F7BB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Система построения отчетов должна обладать функцией выгрузки данных в файл в один из форматов позволяющих работать с табличными данными (.xls, .csv, .html, .xml).</w:t>
      </w:r>
    </w:p>
    <w:p w14:paraId="36538951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Система построения отчетов должна обладать функцией предоставления отчетов в виде графиков, как в режиме реального времени, так и в режиме представления исторических данных.</w:t>
      </w:r>
    </w:p>
    <w:p w14:paraId="3DC7ADBC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Система управления и мониторинга должна поддерживать аутентификацию пользователей по механизму логин/пароль с локальной аутентификацией и/или аутентификацией через LDAP.</w:t>
      </w:r>
    </w:p>
    <w:p w14:paraId="3060DFD0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Система хранения должна иметь средства для ведения журнала всех событий, связанных с состоянием компонентов системы.</w:t>
      </w:r>
    </w:p>
    <w:p w14:paraId="0F76F23A" w14:textId="6800D5BE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Система хранения должна иметь средства оповещения о нештатных ситуациях. Сообщение о возникновении нештатной ситуации должно направляться ответственному администратору.</w:t>
      </w:r>
    </w:p>
    <w:p w14:paraId="61374F5E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vertAlign w:val="superscript"/>
        </w:rPr>
      </w:pPr>
      <w:r w:rsidRPr="008E3C52">
        <w:rPr>
          <w:color w:val="000000"/>
          <w:sz w:val="20"/>
          <w:szCs w:val="20"/>
          <w:vertAlign w:val="superscript"/>
        </w:rPr>
        <w:t> </w:t>
      </w:r>
    </w:p>
    <w:p w14:paraId="21ECC11C" w14:textId="77777777" w:rsidR="0076131C" w:rsidRPr="002A6131" w:rsidRDefault="0076131C" w:rsidP="002A6131">
      <w:pPr>
        <w:pStyle w:val="aff4"/>
        <w:numPr>
          <w:ilvl w:val="1"/>
          <w:numId w:val="101"/>
        </w:numPr>
        <w:spacing w:before="0" w:beforeAutospacing="0" w:after="200" w:afterAutospacing="0" w:line="273" w:lineRule="auto"/>
        <w:jc w:val="both"/>
        <w:rPr>
          <w:b/>
          <w:bCs/>
          <w:color w:val="000000"/>
          <w:sz w:val="20"/>
          <w:szCs w:val="20"/>
        </w:rPr>
      </w:pPr>
      <w:r w:rsidRPr="002A6131">
        <w:rPr>
          <w:b/>
          <w:bCs/>
          <w:color w:val="000000"/>
          <w:sz w:val="20"/>
          <w:szCs w:val="20"/>
        </w:rPr>
        <w:t>Требования к технической поддержке</w:t>
      </w:r>
    </w:p>
    <w:p w14:paraId="12B92199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Срок возможной технической поддержки (EOSL) на оборудование должен составлять не менее 5 лет с момента поставки.</w:t>
      </w:r>
    </w:p>
    <w:p w14:paraId="634A9690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Действие технической поддержки должно распространяться на оборудование и сопутствующее системное программное обеспечение.</w:t>
      </w:r>
    </w:p>
    <w:p w14:paraId="3F7F040E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В рамках технической поддержки банк должен получать обновления, исправления и новые версии ПО и микропрограмм аппаратных компонентов.</w:t>
      </w:r>
    </w:p>
    <w:p w14:paraId="06CB5C97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В рамках технической поддержки должна осуществляться бесплатная замена компонентов СХД вышедших из строя или признанных проблемными на основании информации полученной от системы диагностики.</w:t>
      </w:r>
    </w:p>
    <w:p w14:paraId="42ABB59E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Консультационная техническая поддержка должна осуществляться круглосуточно, включая официальные выходные и праздничные дни.</w:t>
      </w:r>
    </w:p>
    <w:p w14:paraId="5063410B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Доставка запчастей должна осуществляться в течение календарного рабочего дня, следующего за днем регистрации заявки (NBD).</w:t>
      </w:r>
    </w:p>
    <w:p w14:paraId="0AC32A40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Выполнение технических работ должно осуществляться в любое время суток на месте установки оборудования, включая официальные выходные и праздничные дни.</w:t>
      </w:r>
    </w:p>
    <w:p w14:paraId="7C389843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lastRenderedPageBreak/>
        <w:t>Время реакции после размещения заявки должно составлять не более 2 часов для программного обеспечения и не более 4 часов для оборудования.</w:t>
      </w:r>
    </w:p>
    <w:p w14:paraId="22363954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Исполнитель обеспечивает соблюдение своими работниками правил пропускного и внутри объектового режима, действующего на территории Заказчика.</w:t>
      </w:r>
    </w:p>
    <w:p w14:paraId="15421014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Исполнитель должен предоставить Заказчику механизм регистрации и отслеживания статуса заявок на техническую и консультационную поддержку.</w:t>
      </w:r>
    </w:p>
    <w:p w14:paraId="226F8A76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Допускается проактивный мониторинг СХД системами производителя через облачные сервисы.</w:t>
      </w:r>
    </w:p>
    <w:p w14:paraId="2C1F9760" w14:textId="77777777" w:rsidR="0076131C" w:rsidRPr="002A6131" w:rsidRDefault="0076131C" w:rsidP="002A6131">
      <w:pPr>
        <w:pStyle w:val="10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bookmarkStart w:id="30" w:name="_Toc459221647"/>
      <w:bookmarkStart w:id="31" w:name="_Toc170123703"/>
      <w:bookmarkStart w:id="32" w:name="_Toc171697868"/>
      <w:bookmarkEnd w:id="30"/>
      <w:r w:rsidRPr="002A6131">
        <w:rPr>
          <w:rFonts w:ascii="Times New Roman" w:hAnsi="Times New Roman"/>
          <w:color w:val="000000"/>
          <w:sz w:val="24"/>
          <w:szCs w:val="24"/>
        </w:rPr>
        <w:t>Выбор системы хранения</w:t>
      </w:r>
      <w:bookmarkEnd w:id="31"/>
      <w:bookmarkEnd w:id="32"/>
    </w:p>
    <w:p w14:paraId="52FF14CA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На основании настоящего технического задания производитель СХД должен предоставить спецификацию на два одинаковых комплекта оборудования.</w:t>
      </w:r>
    </w:p>
    <w:p w14:paraId="1ECD7E33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Обязательным пунктом спецификации является услуга доставки, монтажа, первичного запуска оборудования от производителя или поставщика с подтверждением ввода в эксплуатацию от Заказчика.</w:t>
      </w:r>
    </w:p>
    <w:p w14:paraId="4C6F24D2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Производитель или поставщик должны предоставить подтверждение наличия в Республике Узбекистан авторизованного сервисного центра и/или партнёра.</w:t>
      </w:r>
    </w:p>
    <w:p w14:paraId="5EE47244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Утвержденная и согласованная спецификация является единственным основанием для формирования коммерческого предложения Банку.</w:t>
      </w:r>
    </w:p>
    <w:p w14:paraId="7D007CB5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Коммерческое предложение от производителя должно включать в себя стоимость 3-летней технической поддержки.</w:t>
      </w:r>
    </w:p>
    <w:p w14:paraId="16BD1C13" w14:textId="77777777" w:rsidR="0076131C" w:rsidRPr="002A6131" w:rsidRDefault="0076131C" w:rsidP="002A6131">
      <w:pPr>
        <w:pStyle w:val="10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bookmarkStart w:id="33" w:name="_Toc170123705"/>
      <w:bookmarkStart w:id="34" w:name="_Toc171697869"/>
      <w:r w:rsidRPr="002A6131">
        <w:rPr>
          <w:rFonts w:ascii="Times New Roman" w:hAnsi="Times New Roman"/>
          <w:color w:val="000000"/>
          <w:sz w:val="24"/>
          <w:szCs w:val="24"/>
        </w:rPr>
        <w:t>Прочие требования</w:t>
      </w:r>
      <w:bookmarkEnd w:id="33"/>
      <w:bookmarkEnd w:id="34"/>
    </w:p>
    <w:p w14:paraId="6FEAC32A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  <w:vertAlign w:val="superscript"/>
        </w:rPr>
      </w:pPr>
      <w:r w:rsidRPr="008E3C52">
        <w:rPr>
          <w:color w:val="000000"/>
          <w:sz w:val="20"/>
          <w:szCs w:val="20"/>
          <w:vertAlign w:val="superscript"/>
        </w:rPr>
        <w:t> </w:t>
      </w:r>
    </w:p>
    <w:p w14:paraId="1C4E204A" w14:textId="75FC8342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 xml:space="preserve">Требуется заложить </w:t>
      </w:r>
      <w:r w:rsidR="002A6131">
        <w:rPr>
          <w:color w:val="000000"/>
          <w:sz w:val="20"/>
          <w:szCs w:val="20"/>
        </w:rPr>
        <w:t>инструктаж</w:t>
      </w:r>
      <w:r w:rsidR="002A6131" w:rsidRPr="002A6131">
        <w:rPr>
          <w:color w:val="000000"/>
          <w:sz w:val="20"/>
          <w:szCs w:val="20"/>
        </w:rPr>
        <w:t xml:space="preserve"> </w:t>
      </w:r>
      <w:r w:rsidRPr="002A6131">
        <w:rPr>
          <w:color w:val="000000"/>
          <w:sz w:val="20"/>
          <w:szCs w:val="20"/>
        </w:rPr>
        <w:t>не менее двух сотрудников Банка, по установке, пусконаладке и администрированию оборудования.</w:t>
      </w:r>
    </w:p>
    <w:p w14:paraId="7C397E70" w14:textId="77777777" w:rsidR="0076131C" w:rsidRPr="002A6131" w:rsidRDefault="0076131C" w:rsidP="002A6131">
      <w:pPr>
        <w:pStyle w:val="10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bookmarkStart w:id="35" w:name="_Toc170123706"/>
      <w:bookmarkStart w:id="36" w:name="_Toc171697870"/>
      <w:r w:rsidRPr="002A6131">
        <w:rPr>
          <w:rFonts w:ascii="Times New Roman" w:hAnsi="Times New Roman"/>
          <w:color w:val="000000"/>
          <w:sz w:val="24"/>
          <w:szCs w:val="24"/>
        </w:rPr>
        <w:t>Требования к этапам и составу работ</w:t>
      </w:r>
      <w:bookmarkEnd w:id="35"/>
      <w:bookmarkEnd w:id="36"/>
      <w:r w:rsidRPr="002A6131">
        <w:rPr>
          <w:rFonts w:ascii="Times New Roman" w:hAnsi="Times New Roman"/>
          <w:color w:val="000000"/>
          <w:sz w:val="24"/>
          <w:szCs w:val="24"/>
        </w:rPr>
        <w:t> </w:t>
      </w:r>
    </w:p>
    <w:p w14:paraId="44B47A6F" w14:textId="77777777" w:rsidR="0076131C" w:rsidRPr="002A6131" w:rsidRDefault="0076131C" w:rsidP="0008648E">
      <w:pPr>
        <w:pStyle w:val="aff4"/>
        <w:widowControl w:val="0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Исполнителем должны быть выполнены работы в рамках этапов:</w:t>
      </w:r>
    </w:p>
    <w:p w14:paraId="5AC9D5F4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ind w:left="1065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Этап поставки и монтажных работ;</w:t>
      </w:r>
    </w:p>
    <w:p w14:paraId="0C21E57C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ind w:left="1065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Пусконаладочные работы оборудования;</w:t>
      </w:r>
    </w:p>
    <w:p w14:paraId="0B6D727C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ind w:left="1065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 </w:t>
      </w:r>
    </w:p>
    <w:p w14:paraId="00CDA783" w14:textId="77777777" w:rsidR="0076131C" w:rsidRPr="002A6131" w:rsidRDefault="0076131C" w:rsidP="0008648E">
      <w:pPr>
        <w:pStyle w:val="aff4"/>
        <w:widowControl w:val="0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После выполнения пусконаладочных работ Исполнителем должны быть выполнена разработка следующих документов:</w:t>
      </w:r>
    </w:p>
    <w:p w14:paraId="6CA0035C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ind w:left="1065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Пояснительная записка;</w:t>
      </w:r>
    </w:p>
    <w:p w14:paraId="51ADD828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ind w:left="1065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Программа и методика испытаний;</w:t>
      </w:r>
    </w:p>
    <w:p w14:paraId="37923FDA" w14:textId="74E9F337" w:rsidR="0076131C" w:rsidRDefault="0076131C" w:rsidP="0076131C">
      <w:pPr>
        <w:pStyle w:val="aff4"/>
        <w:widowControl w:val="0"/>
        <w:spacing w:before="0" w:beforeAutospacing="0" w:after="0" w:afterAutospacing="0"/>
        <w:ind w:left="1065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Профили настройки оборудования и ПО;</w:t>
      </w:r>
    </w:p>
    <w:p w14:paraId="2FCD9D45" w14:textId="77777777" w:rsidR="0008648E" w:rsidRPr="002A6131" w:rsidRDefault="0008648E" w:rsidP="0076131C">
      <w:pPr>
        <w:pStyle w:val="aff4"/>
        <w:widowControl w:val="0"/>
        <w:spacing w:before="0" w:beforeAutospacing="0" w:after="0" w:afterAutospacing="0"/>
        <w:ind w:left="1065"/>
        <w:jc w:val="both"/>
        <w:rPr>
          <w:color w:val="000000"/>
          <w:sz w:val="20"/>
          <w:szCs w:val="20"/>
        </w:rPr>
      </w:pPr>
    </w:p>
    <w:p w14:paraId="6EE9923E" w14:textId="77777777" w:rsidR="0008648E" w:rsidRPr="0008648E" w:rsidRDefault="0008648E" w:rsidP="0008648E">
      <w:pPr>
        <w:pStyle w:val="aff4"/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08648E">
        <w:rPr>
          <w:color w:val="000000"/>
          <w:sz w:val="20"/>
          <w:szCs w:val="20"/>
        </w:rPr>
        <w:t xml:space="preserve">Вся документация должна быть представлена в формате Microsoft Word. На каждом этапе Исполнитель должен передать Заказчику согласованное количество экземпляров разработанных документов.  </w:t>
      </w:r>
    </w:p>
    <w:p w14:paraId="119C56AD" w14:textId="77777777" w:rsidR="0008648E" w:rsidRPr="0008648E" w:rsidRDefault="0008648E" w:rsidP="0008648E">
      <w:pPr>
        <w:pStyle w:val="aff4"/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08648E">
        <w:rPr>
          <w:color w:val="000000"/>
          <w:sz w:val="20"/>
          <w:szCs w:val="20"/>
        </w:rPr>
        <w:t>Рассмотрение технической документации, разработанной Исполнителем, производится специалистами Заказчика. По результатам рассмотрения оформляется заключение Заказчика.</w:t>
      </w:r>
    </w:p>
    <w:p w14:paraId="58CB6602" w14:textId="35B5F1F5" w:rsidR="0076131C" w:rsidRPr="002A6131" w:rsidRDefault="0008648E" w:rsidP="0008648E">
      <w:pPr>
        <w:pStyle w:val="aff4"/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08648E">
        <w:rPr>
          <w:color w:val="000000"/>
          <w:sz w:val="20"/>
          <w:szCs w:val="20"/>
        </w:rPr>
        <w:t>С целью более точного проектирования целевого решения, Исполнителем, при необходимости, должен быть проведен анализ имеющейся вычислительной платформы, включая сбор и анализ состава, настроек и конфигураций оборудования и ПО, анализ имеющейся проектной и эксплуатационной документации. Сбор информации может быть осуществлен путем сбора конфигурационных файлов и интервьюирования администраторов Заказчика.</w:t>
      </w:r>
      <w:r w:rsidR="0076131C" w:rsidRPr="002A6131">
        <w:rPr>
          <w:color w:val="000000"/>
          <w:sz w:val="20"/>
          <w:szCs w:val="20"/>
        </w:rPr>
        <w:t> </w:t>
      </w:r>
    </w:p>
    <w:p w14:paraId="1CC48F9A" w14:textId="77777777" w:rsidR="0008648E" w:rsidRDefault="0008648E" w:rsidP="0008648E">
      <w:pPr>
        <w:pStyle w:val="aff4"/>
        <w:spacing w:before="0" w:beforeAutospacing="0" w:after="200" w:afterAutospacing="0" w:line="273" w:lineRule="auto"/>
        <w:ind w:left="720"/>
        <w:jc w:val="both"/>
        <w:rPr>
          <w:color w:val="000000"/>
          <w:sz w:val="20"/>
          <w:szCs w:val="20"/>
        </w:rPr>
      </w:pPr>
    </w:p>
    <w:p w14:paraId="7B448A8D" w14:textId="38EFA574" w:rsidR="0076131C" w:rsidRPr="002A6131" w:rsidRDefault="0076131C" w:rsidP="0008648E">
      <w:pPr>
        <w:pStyle w:val="aff4"/>
        <w:widowControl w:val="0"/>
        <w:spacing w:before="0" w:beforeAutospacing="0" w:after="0" w:afterAutospacing="0"/>
        <w:ind w:firstLine="708"/>
        <w:rPr>
          <w:color w:val="000000"/>
        </w:rPr>
      </w:pPr>
      <w:r w:rsidRPr="0008648E">
        <w:rPr>
          <w:color w:val="000000"/>
          <w:sz w:val="20"/>
          <w:szCs w:val="20"/>
        </w:rPr>
        <w:t> </w:t>
      </w:r>
      <w:r w:rsidRPr="002A6131">
        <w:rPr>
          <w:b/>
          <w:bCs/>
          <w:color w:val="000000"/>
        </w:rPr>
        <w:t>Требования к поставке и монтажным работам</w:t>
      </w:r>
    </w:p>
    <w:p w14:paraId="0F84303F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Исполнителем должна быть выполнена поставка и установка оборудования и ПО:</w:t>
      </w:r>
    </w:p>
    <w:p w14:paraId="5D3B9F73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поставка оборудования в центр обработки данных Заказчика согласно спецификации по адресу: Республика Узбекистан, г. Ташкент</w:t>
      </w:r>
    </w:p>
    <w:p w14:paraId="5360F251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lastRenderedPageBreak/>
        <w:t>•</w:t>
      </w:r>
      <w:r w:rsidRPr="002A6131">
        <w:rPr>
          <w:color w:val="000000"/>
          <w:sz w:val="20"/>
          <w:szCs w:val="20"/>
        </w:rPr>
        <w:tab/>
        <w:t>погрузочно-разгрузочные работы;</w:t>
      </w:r>
    </w:p>
    <w:p w14:paraId="493CEAB6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передача прав на использование программного обеспечения Заказчику;</w:t>
      </w:r>
    </w:p>
    <w:p w14:paraId="4105276D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распаковка оборудования;</w:t>
      </w:r>
    </w:p>
    <w:p w14:paraId="7DC65C3B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проверка наличия всех компонентов согласно спецификации;</w:t>
      </w:r>
    </w:p>
    <w:p w14:paraId="3DCD4942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сборка и монтаж оборудования согласно проектной документации;</w:t>
      </w:r>
    </w:p>
    <w:p w14:paraId="07802C57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установка всех необходимых опций и комплектующих, поставляемых в составе оборудования;</w:t>
      </w:r>
    </w:p>
    <w:p w14:paraId="5B31C465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соединение компонентов оборудования из комплекта поставки между собой соединительными кабелями;</w:t>
      </w:r>
    </w:p>
    <w:p w14:paraId="1F4838C6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подключение оборудования из комплекта поставки к имеющимся информационным и силовым розеткам на объектах сетевыми и силовыми кабелями, входящими в комплект поставки.</w:t>
      </w:r>
    </w:p>
    <w:p w14:paraId="30B6D4DA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  <w:vertAlign w:val="superscript"/>
        </w:rPr>
      </w:pPr>
      <w:r w:rsidRPr="008E3C52">
        <w:rPr>
          <w:color w:val="000000"/>
          <w:sz w:val="20"/>
          <w:szCs w:val="20"/>
          <w:vertAlign w:val="superscript"/>
        </w:rPr>
        <w:t> </w:t>
      </w:r>
    </w:p>
    <w:p w14:paraId="71108FA0" w14:textId="77777777" w:rsidR="0076131C" w:rsidRPr="002A6131" w:rsidRDefault="0076131C" w:rsidP="002A6131">
      <w:pPr>
        <w:pStyle w:val="10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bookmarkStart w:id="37" w:name="_Toc171697871"/>
      <w:r w:rsidRPr="002A6131">
        <w:rPr>
          <w:rFonts w:ascii="Times New Roman" w:hAnsi="Times New Roman"/>
          <w:color w:val="000000"/>
          <w:sz w:val="24"/>
          <w:szCs w:val="24"/>
        </w:rPr>
        <w:t>Требования к пуско-наладочным работам</w:t>
      </w:r>
      <w:bookmarkEnd w:id="37"/>
      <w:r w:rsidRPr="002A61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362E490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Исполнителем должны быть выполнены пуско-наладочные работы оборудования и ПО:</w:t>
      </w:r>
    </w:p>
    <w:p w14:paraId="23E73078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включение оборудования;</w:t>
      </w:r>
    </w:p>
    <w:p w14:paraId="773B425C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первоначальная инициализация оборудования – настройка основных рабочих параметров согласно инструкции производителя;</w:t>
      </w:r>
    </w:p>
    <w:p w14:paraId="376DAA4D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обновление системного ПО и микрокодов серверов до версий, рекомендуемых производителем на момент инсталляции;</w:t>
      </w:r>
    </w:p>
    <w:p w14:paraId="052B0E96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настройка интерфейсов управления и административных паролей;</w:t>
      </w:r>
    </w:p>
    <w:p w14:paraId="5FDB5653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установка имен оборудования;</w:t>
      </w:r>
    </w:p>
    <w:p w14:paraId="7C8B9314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установка и инициализация оборудования;</w:t>
      </w:r>
    </w:p>
    <w:p w14:paraId="119659CF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активация лицензионного программного обеспечения из комплекта поставки;</w:t>
      </w:r>
    </w:p>
    <w:p w14:paraId="50001145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настройка параметров в соответствии с проектной документацией;</w:t>
      </w:r>
    </w:p>
    <w:p w14:paraId="2DA37150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•</w:t>
      </w:r>
      <w:r w:rsidRPr="002A6131">
        <w:rPr>
          <w:color w:val="000000"/>
          <w:sz w:val="20"/>
          <w:szCs w:val="20"/>
        </w:rPr>
        <w:tab/>
        <w:t>создание дисковых групп, пуллов, LUN ;</w:t>
      </w:r>
    </w:p>
    <w:p w14:paraId="70C2B1B6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 </w:t>
      </w:r>
    </w:p>
    <w:p w14:paraId="782875A5" w14:textId="77777777" w:rsidR="0076131C" w:rsidRPr="002A6131" w:rsidRDefault="0076131C" w:rsidP="0076131C">
      <w:pPr>
        <w:pStyle w:val="aff4"/>
        <w:widowControl w:val="0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Все работы должны быть выполнены Исполнителем в соответствии с разработанной документаций.</w:t>
      </w:r>
    </w:p>
    <w:p w14:paraId="433635C0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both"/>
        <w:rPr>
          <w:color w:val="000000"/>
          <w:sz w:val="20"/>
          <w:szCs w:val="20"/>
          <w:vertAlign w:val="superscript"/>
        </w:rPr>
      </w:pPr>
      <w:r w:rsidRPr="008E3C52">
        <w:rPr>
          <w:color w:val="000000"/>
          <w:sz w:val="20"/>
          <w:szCs w:val="20"/>
          <w:vertAlign w:val="superscript"/>
        </w:rPr>
        <w:t> </w:t>
      </w:r>
    </w:p>
    <w:p w14:paraId="11B8D581" w14:textId="77777777" w:rsidR="0076131C" w:rsidRPr="002A6131" w:rsidRDefault="0076131C" w:rsidP="002A6131">
      <w:pPr>
        <w:pStyle w:val="10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bookmarkStart w:id="38" w:name="_Toc171697872"/>
      <w:r w:rsidRPr="002A6131">
        <w:rPr>
          <w:rFonts w:ascii="Times New Roman" w:hAnsi="Times New Roman"/>
          <w:color w:val="000000"/>
          <w:sz w:val="24"/>
          <w:szCs w:val="24"/>
        </w:rPr>
        <w:t>Требования к исполнителю</w:t>
      </w:r>
      <w:bookmarkEnd w:id="38"/>
    </w:p>
    <w:p w14:paraId="7AE365AA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Исполнитель должен иметь положительный опыт работ на рынке ИТ-услуг не менее 5 лет.</w:t>
      </w:r>
    </w:p>
    <w:p w14:paraId="2C06C83D" w14:textId="77777777" w:rsidR="0076131C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Исполнитель должен подтвердить наличие текущих партнерских статусов у производителей оборудования и ПО.</w:t>
      </w:r>
    </w:p>
    <w:p w14:paraId="76075FA2" w14:textId="2BCADBE6" w:rsidR="002A6131" w:rsidRPr="002A6131" w:rsidRDefault="002A6131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Исполнитель должен предоставить авторизационное письмо от производителя (</w:t>
      </w:r>
      <w:r w:rsidRPr="002A6131">
        <w:rPr>
          <w:color w:val="000000"/>
          <w:sz w:val="20"/>
          <w:szCs w:val="20"/>
        </w:rPr>
        <w:t>MAF</w:t>
      </w:r>
      <w:r>
        <w:rPr>
          <w:color w:val="000000"/>
          <w:sz w:val="20"/>
          <w:szCs w:val="20"/>
        </w:rPr>
        <w:t>)</w:t>
      </w:r>
      <w:r w:rsidRPr="002A6131">
        <w:rPr>
          <w:color w:val="000000"/>
          <w:sz w:val="20"/>
          <w:szCs w:val="20"/>
        </w:rPr>
        <w:t>.</w:t>
      </w:r>
    </w:p>
    <w:p w14:paraId="7CD3AC8B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Исполнитель должен иметь в штате не менее двух специалистов, обладающих сертификатами по поставляемому оборудованию.</w:t>
      </w:r>
    </w:p>
    <w:p w14:paraId="199BC365" w14:textId="77777777" w:rsidR="0076131C" w:rsidRPr="002A6131" w:rsidRDefault="0076131C" w:rsidP="002A6131">
      <w:pPr>
        <w:pStyle w:val="aff4"/>
        <w:numPr>
          <w:ilvl w:val="0"/>
          <w:numId w:val="100"/>
        </w:numPr>
        <w:spacing w:before="0" w:beforeAutospacing="0" w:after="200" w:afterAutospacing="0" w:line="273" w:lineRule="auto"/>
        <w:jc w:val="both"/>
        <w:rPr>
          <w:color w:val="000000"/>
          <w:sz w:val="20"/>
          <w:szCs w:val="20"/>
        </w:rPr>
      </w:pPr>
      <w:r w:rsidRPr="002A6131">
        <w:rPr>
          <w:color w:val="000000"/>
          <w:sz w:val="20"/>
          <w:szCs w:val="20"/>
        </w:rPr>
        <w:t>Исполнитель должен иметь положительный опыт работы c оборудованием и ПО. Исполнитель должен предоставить перечень проектов, в которых Заказчику предоставлялись услуги по построению систем хранения данных данного класса.</w:t>
      </w:r>
    </w:p>
    <w:p w14:paraId="07A3A767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both"/>
        <w:rPr>
          <w:color w:val="000000"/>
          <w:sz w:val="20"/>
          <w:szCs w:val="20"/>
          <w:vertAlign w:val="superscript"/>
        </w:rPr>
      </w:pPr>
      <w:r w:rsidRPr="008E3C52">
        <w:rPr>
          <w:color w:val="000000"/>
          <w:sz w:val="20"/>
          <w:szCs w:val="20"/>
          <w:vertAlign w:val="superscript"/>
        </w:rPr>
        <w:t> </w:t>
      </w:r>
    </w:p>
    <w:p w14:paraId="2C59C641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both"/>
        <w:rPr>
          <w:color w:val="000000"/>
          <w:sz w:val="20"/>
          <w:szCs w:val="20"/>
          <w:vertAlign w:val="superscript"/>
        </w:rPr>
      </w:pPr>
      <w:r w:rsidRPr="008E3C52">
        <w:rPr>
          <w:color w:val="000000"/>
          <w:sz w:val="20"/>
          <w:szCs w:val="20"/>
          <w:vertAlign w:val="superscript"/>
        </w:rPr>
        <w:t> </w:t>
      </w:r>
    </w:p>
    <w:p w14:paraId="0B17690F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jc w:val="right"/>
        <w:rPr>
          <w:color w:val="000000"/>
          <w:sz w:val="20"/>
          <w:szCs w:val="20"/>
          <w:vertAlign w:val="superscript"/>
        </w:rPr>
      </w:pPr>
      <w:r w:rsidRPr="008E3C52">
        <w:rPr>
          <w:color w:val="000000"/>
          <w:sz w:val="20"/>
          <w:szCs w:val="20"/>
          <w:vertAlign w:val="superscript"/>
        </w:rPr>
        <w:t> </w:t>
      </w:r>
    </w:p>
    <w:p w14:paraId="1C2615D4" w14:textId="77777777" w:rsidR="0076131C" w:rsidRPr="008E3C52" w:rsidRDefault="0076131C" w:rsidP="0076131C">
      <w:pPr>
        <w:pStyle w:val="aff4"/>
        <w:widowControl w:val="0"/>
        <w:spacing w:before="0" w:beforeAutospacing="0" w:after="0" w:afterAutospacing="0"/>
        <w:rPr>
          <w:color w:val="000000"/>
          <w:sz w:val="20"/>
          <w:szCs w:val="20"/>
          <w:vertAlign w:val="superscript"/>
        </w:rPr>
      </w:pPr>
      <w:r w:rsidRPr="008E3C52">
        <w:rPr>
          <w:color w:val="000000"/>
          <w:sz w:val="20"/>
          <w:szCs w:val="20"/>
          <w:vertAlign w:val="superscript"/>
        </w:rPr>
        <w:t> </w:t>
      </w:r>
    </w:p>
    <w:p w14:paraId="7C203463" w14:textId="77777777" w:rsidR="0076131C" w:rsidRPr="008E3C52" w:rsidRDefault="0076131C">
      <w:pPr>
        <w:rPr>
          <w:sz w:val="24"/>
          <w:szCs w:val="24"/>
        </w:rPr>
      </w:pPr>
    </w:p>
    <w:p w14:paraId="7A86BA04" w14:textId="77777777" w:rsidR="001C16C7" w:rsidRPr="008E3C52" w:rsidRDefault="001C16C7" w:rsidP="00160F15">
      <w:pPr>
        <w:jc w:val="right"/>
        <w:rPr>
          <w:b/>
          <w:sz w:val="24"/>
          <w:szCs w:val="24"/>
        </w:rPr>
      </w:pPr>
    </w:p>
    <w:sectPr w:rsidR="001C16C7" w:rsidRPr="008E3C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8C37F" w14:textId="77777777" w:rsidR="0058289F" w:rsidRDefault="0058289F">
      <w:r>
        <w:separator/>
      </w:r>
    </w:p>
  </w:endnote>
  <w:endnote w:type="continuationSeparator" w:id="0">
    <w:p w14:paraId="16265551" w14:textId="77777777" w:rsidR="0058289F" w:rsidRDefault="0058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697B5" w14:textId="3FC90F79" w:rsidR="00BC5D8E" w:rsidRDefault="00BC5D8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6CA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708B7" w14:textId="77777777" w:rsidR="00BC5D8E" w:rsidRDefault="00BC5D8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683C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51DEA" w14:textId="77777777" w:rsidR="0058289F" w:rsidRDefault="0058289F">
      <w:r>
        <w:separator/>
      </w:r>
    </w:p>
  </w:footnote>
  <w:footnote w:type="continuationSeparator" w:id="0">
    <w:p w14:paraId="0FC91462" w14:textId="77777777" w:rsidR="0058289F" w:rsidRDefault="0058289F">
      <w:r>
        <w:continuationSeparator/>
      </w:r>
    </w:p>
  </w:footnote>
  <w:footnote w:id="1">
    <w:p w14:paraId="1114445C" w14:textId="77777777" w:rsidR="0076131C" w:rsidRDefault="0076131C" w:rsidP="0076131C">
      <w:pPr>
        <w:pStyle w:val="aff4"/>
        <w:spacing w:before="0" w:beforeAutospacing="0" w:after="0" w:afterAutospacing="0"/>
        <w:rPr>
          <w:color w:val="000000"/>
          <w:sz w:val="20"/>
          <w:szCs w:val="20"/>
          <w:vertAlign w:val="superscript"/>
        </w:rPr>
      </w:pPr>
      <w:r>
        <w:rPr>
          <w:rFonts w:ascii="Calibri" w:hAnsi="Calibri" w:cs="Calibri"/>
          <w:color w:val="000000"/>
          <w:sz w:val="20"/>
          <w:szCs w:val="20"/>
          <w:vertAlign w:val="superscript"/>
        </w:rPr>
        <w:t>По состоянию на 2023-2024 годы.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439"/>
    <w:multiLevelType w:val="hybridMultilevel"/>
    <w:tmpl w:val="FB36ED00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228"/>
    <w:multiLevelType w:val="multilevel"/>
    <w:tmpl w:val="EE7EE22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44048"/>
    <w:multiLevelType w:val="multilevel"/>
    <w:tmpl w:val="935A4EC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55EBE"/>
    <w:multiLevelType w:val="hybridMultilevel"/>
    <w:tmpl w:val="D5CA40C8"/>
    <w:lvl w:ilvl="0" w:tplc="116A64D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A69D2"/>
    <w:multiLevelType w:val="multilevel"/>
    <w:tmpl w:val="D87A62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817A0"/>
    <w:multiLevelType w:val="multilevel"/>
    <w:tmpl w:val="F7B44DC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B312F"/>
    <w:multiLevelType w:val="hybridMultilevel"/>
    <w:tmpl w:val="26305D4A"/>
    <w:lvl w:ilvl="0" w:tplc="6C883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D7C68"/>
    <w:multiLevelType w:val="multilevel"/>
    <w:tmpl w:val="D76A79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0976ADE"/>
    <w:multiLevelType w:val="multilevel"/>
    <w:tmpl w:val="27F0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03FF1"/>
    <w:multiLevelType w:val="multilevel"/>
    <w:tmpl w:val="7AB28B1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322CC"/>
    <w:multiLevelType w:val="multilevel"/>
    <w:tmpl w:val="36F22BF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47945"/>
    <w:multiLevelType w:val="hybridMultilevel"/>
    <w:tmpl w:val="F70E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72A60"/>
    <w:multiLevelType w:val="hybridMultilevel"/>
    <w:tmpl w:val="D8D4FD3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249D4"/>
    <w:multiLevelType w:val="multilevel"/>
    <w:tmpl w:val="29B8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581B37"/>
    <w:multiLevelType w:val="multilevel"/>
    <w:tmpl w:val="64E632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5A1DD2"/>
    <w:multiLevelType w:val="hybridMultilevel"/>
    <w:tmpl w:val="93DCC39C"/>
    <w:lvl w:ilvl="0" w:tplc="BAA86B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84B62"/>
    <w:multiLevelType w:val="hybridMultilevel"/>
    <w:tmpl w:val="6540AA54"/>
    <w:lvl w:ilvl="0" w:tplc="116A64D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35284"/>
    <w:multiLevelType w:val="multilevel"/>
    <w:tmpl w:val="BD9C877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822D1"/>
    <w:multiLevelType w:val="hybridMultilevel"/>
    <w:tmpl w:val="78D01E7E"/>
    <w:lvl w:ilvl="0" w:tplc="3F6A2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92A39"/>
    <w:multiLevelType w:val="multilevel"/>
    <w:tmpl w:val="0178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3E19"/>
    <w:multiLevelType w:val="multilevel"/>
    <w:tmpl w:val="02B2C4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6A5D8B"/>
    <w:multiLevelType w:val="hybridMultilevel"/>
    <w:tmpl w:val="DB5E46D6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91CE5"/>
    <w:multiLevelType w:val="hybridMultilevel"/>
    <w:tmpl w:val="84005D3A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B332F"/>
    <w:multiLevelType w:val="hybridMultilevel"/>
    <w:tmpl w:val="8B385508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2EBC"/>
    <w:multiLevelType w:val="hybridMultilevel"/>
    <w:tmpl w:val="3BB4EF7C"/>
    <w:lvl w:ilvl="0" w:tplc="BAA86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77739"/>
    <w:multiLevelType w:val="hybridMultilevel"/>
    <w:tmpl w:val="393E59EA"/>
    <w:lvl w:ilvl="0" w:tplc="FFFFFFFF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082328"/>
    <w:multiLevelType w:val="hybridMultilevel"/>
    <w:tmpl w:val="B13271EE"/>
    <w:lvl w:ilvl="0" w:tplc="23EEAF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424C6"/>
    <w:multiLevelType w:val="multilevel"/>
    <w:tmpl w:val="ED4285A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D91140"/>
    <w:multiLevelType w:val="hybridMultilevel"/>
    <w:tmpl w:val="136EAE14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A7B8B"/>
    <w:multiLevelType w:val="hybridMultilevel"/>
    <w:tmpl w:val="D0EEDBC4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42484"/>
    <w:multiLevelType w:val="multilevel"/>
    <w:tmpl w:val="2DA8E724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6C3AC0"/>
    <w:multiLevelType w:val="multilevel"/>
    <w:tmpl w:val="4F2A7B3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01938"/>
    <w:multiLevelType w:val="hybridMultilevel"/>
    <w:tmpl w:val="74905BD0"/>
    <w:lvl w:ilvl="0" w:tplc="116A64D4">
      <w:start w:val="1"/>
      <w:numFmt w:val="russianLower"/>
      <w:lvlText w:val="%1)"/>
      <w:lvlJc w:val="left"/>
      <w:pPr>
        <w:ind w:left="220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0CCE"/>
    <w:multiLevelType w:val="multilevel"/>
    <w:tmpl w:val="D3DC2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25134F"/>
    <w:multiLevelType w:val="multilevel"/>
    <w:tmpl w:val="01FC8A8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3"/>
  </w:num>
  <w:num w:numId="3">
    <w:abstractNumId w:val="0"/>
  </w:num>
  <w:num w:numId="4">
    <w:abstractNumId w:val="6"/>
  </w:num>
  <w:num w:numId="5">
    <w:abstractNumId w:val="22"/>
  </w:num>
  <w:num w:numId="6">
    <w:abstractNumId w:val="21"/>
  </w:num>
  <w:num w:numId="7">
    <w:abstractNumId w:val="29"/>
  </w:num>
  <w:num w:numId="8">
    <w:abstractNumId w:val="16"/>
  </w:num>
  <w:num w:numId="9">
    <w:abstractNumId w:val="32"/>
  </w:num>
  <w:num w:numId="10">
    <w:abstractNumId w:val="3"/>
  </w:num>
  <w:num w:numId="11">
    <w:abstractNumId w:val="26"/>
  </w:num>
  <w:num w:numId="12">
    <w:abstractNumId w:val="15"/>
  </w:num>
  <w:num w:numId="13">
    <w:abstractNumId w:val="24"/>
  </w:num>
  <w:num w:numId="14">
    <w:abstractNumId w:val="28"/>
  </w:num>
  <w:num w:numId="15">
    <w:abstractNumId w:val="12"/>
  </w:num>
  <w:num w:numId="16">
    <w:abstractNumId w:val="13"/>
  </w:num>
  <w:num w:numId="17">
    <w:abstractNumId w:val="33"/>
    <w:lvlOverride w:ilvl="0">
      <w:lvl w:ilvl="0">
        <w:numFmt w:val="decimal"/>
        <w:lvlText w:val="%1."/>
        <w:lvlJc w:val="left"/>
      </w:lvl>
    </w:lvlOverride>
  </w:num>
  <w:num w:numId="18">
    <w:abstractNumId w:val="33"/>
    <w:lvlOverride w:ilvl="0">
      <w:lvl w:ilvl="0">
        <w:numFmt w:val="decimal"/>
        <w:lvlText w:val="%1."/>
        <w:lvlJc w:val="left"/>
      </w:lvl>
    </w:lvlOverride>
  </w:num>
  <w:num w:numId="19">
    <w:abstractNumId w:val="33"/>
    <w:lvlOverride w:ilvl="0">
      <w:lvl w:ilvl="0">
        <w:numFmt w:val="decimal"/>
        <w:lvlText w:val="%1."/>
        <w:lvlJc w:val="left"/>
      </w:lvl>
    </w:lvlOverride>
  </w:num>
  <w:num w:numId="20">
    <w:abstractNumId w:val="33"/>
    <w:lvlOverride w:ilvl="0">
      <w:lvl w:ilvl="0">
        <w:numFmt w:val="decimal"/>
        <w:lvlText w:val="%1."/>
        <w:lvlJc w:val="left"/>
      </w:lvl>
    </w:lvlOverride>
  </w:num>
  <w:num w:numId="21">
    <w:abstractNumId w:val="33"/>
    <w:lvlOverride w:ilvl="0">
      <w:lvl w:ilvl="0">
        <w:numFmt w:val="decimal"/>
        <w:lvlText w:val="%1."/>
        <w:lvlJc w:val="left"/>
      </w:lvl>
    </w:lvlOverride>
  </w:num>
  <w:num w:numId="22">
    <w:abstractNumId w:val="33"/>
    <w:lvlOverride w:ilvl="0">
      <w:lvl w:ilvl="0">
        <w:numFmt w:val="decimal"/>
        <w:lvlText w:val="%1."/>
        <w:lvlJc w:val="left"/>
      </w:lvl>
    </w:lvlOverride>
  </w:num>
  <w:num w:numId="23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4">
    <w:abstractNumId w:val="4"/>
    <w:lvlOverride w:ilvl="0">
      <w:lvl w:ilvl="0">
        <w:numFmt w:val="decimal"/>
        <w:lvlText w:val="%1."/>
        <w:lvlJc w:val="left"/>
      </w:lvl>
    </w:lvlOverride>
  </w:num>
  <w:num w:numId="25">
    <w:abstractNumId w:val="4"/>
    <w:lvlOverride w:ilvl="0">
      <w:lvl w:ilvl="0">
        <w:numFmt w:val="decimal"/>
        <w:lvlText w:val="%1."/>
        <w:lvlJc w:val="left"/>
      </w:lvl>
    </w:lvlOverride>
  </w:num>
  <w:num w:numId="26">
    <w:abstractNumId w:val="4"/>
    <w:lvlOverride w:ilvl="0">
      <w:lvl w:ilvl="0">
        <w:numFmt w:val="decimal"/>
        <w:lvlText w:val="%1."/>
        <w:lvlJc w:val="left"/>
      </w:lvl>
    </w:lvlOverride>
  </w:num>
  <w:num w:numId="27">
    <w:abstractNumId w:val="4"/>
    <w:lvlOverride w:ilvl="0">
      <w:lvl w:ilvl="0">
        <w:numFmt w:val="decimal"/>
        <w:lvlText w:val="%1."/>
        <w:lvlJc w:val="left"/>
      </w:lvl>
    </w:lvlOverride>
  </w:num>
  <w:num w:numId="28">
    <w:abstractNumId w:val="4"/>
    <w:lvlOverride w:ilvl="0">
      <w:lvl w:ilvl="0">
        <w:numFmt w:val="decimal"/>
        <w:lvlText w:val="%1."/>
        <w:lvlJc w:val="left"/>
      </w:lvl>
    </w:lvlOverride>
  </w:num>
  <w:num w:numId="29">
    <w:abstractNumId w:val="4"/>
    <w:lvlOverride w:ilvl="0">
      <w:lvl w:ilvl="0">
        <w:numFmt w:val="decimal"/>
        <w:lvlText w:val="%1."/>
        <w:lvlJc w:val="left"/>
      </w:lvl>
    </w:lvlOverride>
  </w:num>
  <w:num w:numId="30">
    <w:abstractNumId w:val="4"/>
    <w:lvlOverride w:ilvl="0">
      <w:lvl w:ilvl="0">
        <w:numFmt w:val="decimal"/>
        <w:lvlText w:val="%1."/>
        <w:lvlJc w:val="left"/>
      </w:lvl>
    </w:lvlOverride>
  </w:num>
  <w:num w:numId="31">
    <w:abstractNumId w:val="14"/>
    <w:lvlOverride w:ilvl="0">
      <w:lvl w:ilvl="0">
        <w:numFmt w:val="decimal"/>
        <w:lvlText w:val="%1."/>
        <w:lvlJc w:val="left"/>
      </w:lvl>
    </w:lvlOverride>
  </w:num>
  <w:num w:numId="32">
    <w:abstractNumId w:val="14"/>
    <w:lvlOverride w:ilvl="0">
      <w:lvl w:ilvl="0">
        <w:numFmt w:val="decimal"/>
        <w:lvlText w:val="%1."/>
        <w:lvlJc w:val="left"/>
      </w:lvl>
    </w:lvlOverride>
  </w:num>
  <w:num w:numId="33">
    <w:abstractNumId w:val="14"/>
    <w:lvlOverride w:ilvl="0">
      <w:lvl w:ilvl="0">
        <w:numFmt w:val="decimal"/>
        <w:lvlText w:val="%1."/>
        <w:lvlJc w:val="left"/>
      </w:lvl>
    </w:lvlOverride>
  </w:num>
  <w:num w:numId="34">
    <w:abstractNumId w:val="14"/>
    <w:lvlOverride w:ilvl="0">
      <w:lvl w:ilvl="0">
        <w:numFmt w:val="decimal"/>
        <w:lvlText w:val="%1."/>
        <w:lvlJc w:val="left"/>
      </w:lvl>
    </w:lvlOverride>
  </w:num>
  <w:num w:numId="35">
    <w:abstractNumId w:val="20"/>
    <w:lvlOverride w:ilvl="0">
      <w:lvl w:ilvl="0">
        <w:numFmt w:val="decimal"/>
        <w:lvlText w:val="%1."/>
        <w:lvlJc w:val="left"/>
      </w:lvl>
    </w:lvlOverride>
  </w:num>
  <w:num w:numId="36">
    <w:abstractNumId w:val="20"/>
    <w:lvlOverride w:ilvl="0">
      <w:lvl w:ilvl="0">
        <w:numFmt w:val="decimal"/>
        <w:lvlText w:val="%1."/>
        <w:lvlJc w:val="left"/>
      </w:lvl>
    </w:lvlOverride>
  </w:num>
  <w:num w:numId="37">
    <w:abstractNumId w:val="20"/>
    <w:lvlOverride w:ilvl="0">
      <w:lvl w:ilvl="0">
        <w:numFmt w:val="decimal"/>
        <w:lvlText w:val="%1."/>
        <w:lvlJc w:val="left"/>
      </w:lvl>
    </w:lvlOverride>
  </w:num>
  <w:num w:numId="38">
    <w:abstractNumId w:val="20"/>
    <w:lvlOverride w:ilvl="0">
      <w:lvl w:ilvl="0">
        <w:numFmt w:val="decimal"/>
        <w:lvlText w:val="%1."/>
        <w:lvlJc w:val="left"/>
      </w:lvl>
    </w:lvlOverride>
  </w:num>
  <w:num w:numId="39">
    <w:abstractNumId w:val="20"/>
    <w:lvlOverride w:ilvl="0">
      <w:lvl w:ilvl="0">
        <w:numFmt w:val="decimal"/>
        <w:lvlText w:val="%1."/>
        <w:lvlJc w:val="left"/>
      </w:lvl>
    </w:lvlOverride>
  </w:num>
  <w:num w:numId="40">
    <w:abstractNumId w:val="20"/>
    <w:lvlOverride w:ilvl="0">
      <w:lvl w:ilvl="0">
        <w:numFmt w:val="decimal"/>
        <w:lvlText w:val="%1."/>
        <w:lvlJc w:val="left"/>
      </w:lvl>
    </w:lvlOverride>
  </w:num>
  <w:num w:numId="41">
    <w:abstractNumId w:val="9"/>
    <w:lvlOverride w:ilvl="0">
      <w:lvl w:ilvl="0">
        <w:numFmt w:val="decimal"/>
        <w:lvlText w:val="%1."/>
        <w:lvlJc w:val="left"/>
      </w:lvl>
    </w:lvlOverride>
  </w:num>
  <w:num w:numId="42">
    <w:abstractNumId w:val="9"/>
    <w:lvlOverride w:ilvl="0">
      <w:lvl w:ilvl="0">
        <w:numFmt w:val="decimal"/>
        <w:lvlText w:val="%1."/>
        <w:lvlJc w:val="left"/>
      </w:lvl>
    </w:lvlOverride>
  </w:num>
  <w:num w:numId="43">
    <w:abstractNumId w:val="9"/>
    <w:lvlOverride w:ilvl="0">
      <w:lvl w:ilvl="0">
        <w:numFmt w:val="decimal"/>
        <w:lvlText w:val="%1."/>
        <w:lvlJc w:val="left"/>
      </w:lvl>
    </w:lvlOverride>
  </w:num>
  <w:num w:numId="44">
    <w:abstractNumId w:val="9"/>
    <w:lvlOverride w:ilvl="0">
      <w:lvl w:ilvl="0">
        <w:numFmt w:val="decimal"/>
        <w:lvlText w:val="%1."/>
        <w:lvlJc w:val="left"/>
      </w:lvl>
    </w:lvlOverride>
  </w:num>
  <w:num w:numId="45">
    <w:abstractNumId w:val="8"/>
  </w:num>
  <w:num w:numId="46">
    <w:abstractNumId w:val="17"/>
    <w:lvlOverride w:ilvl="0">
      <w:lvl w:ilvl="0">
        <w:numFmt w:val="decimal"/>
        <w:lvlText w:val="%1."/>
        <w:lvlJc w:val="left"/>
      </w:lvl>
    </w:lvlOverride>
  </w:num>
  <w:num w:numId="47">
    <w:abstractNumId w:val="17"/>
    <w:lvlOverride w:ilvl="0">
      <w:lvl w:ilvl="0">
        <w:numFmt w:val="decimal"/>
        <w:lvlText w:val="%1."/>
        <w:lvlJc w:val="left"/>
      </w:lvl>
    </w:lvlOverride>
  </w:num>
  <w:num w:numId="48">
    <w:abstractNumId w:val="17"/>
    <w:lvlOverride w:ilvl="0">
      <w:lvl w:ilvl="0">
        <w:numFmt w:val="decimal"/>
        <w:lvlText w:val="%1."/>
        <w:lvlJc w:val="left"/>
      </w:lvl>
    </w:lvlOverride>
  </w:num>
  <w:num w:numId="49">
    <w:abstractNumId w:val="10"/>
    <w:lvlOverride w:ilvl="0">
      <w:lvl w:ilvl="0">
        <w:numFmt w:val="decimal"/>
        <w:lvlText w:val="%1."/>
        <w:lvlJc w:val="left"/>
      </w:lvl>
    </w:lvlOverride>
  </w:num>
  <w:num w:numId="50">
    <w:abstractNumId w:val="10"/>
    <w:lvlOverride w:ilvl="0">
      <w:lvl w:ilvl="0">
        <w:numFmt w:val="decimal"/>
        <w:lvlText w:val="%1."/>
        <w:lvlJc w:val="left"/>
      </w:lvl>
    </w:lvlOverride>
  </w:num>
  <w:num w:numId="51">
    <w:abstractNumId w:val="10"/>
    <w:lvlOverride w:ilvl="0">
      <w:lvl w:ilvl="0">
        <w:numFmt w:val="decimal"/>
        <w:lvlText w:val="%1."/>
        <w:lvlJc w:val="left"/>
      </w:lvl>
    </w:lvlOverride>
  </w:num>
  <w:num w:numId="52">
    <w:abstractNumId w:val="10"/>
    <w:lvlOverride w:ilvl="0">
      <w:lvl w:ilvl="0">
        <w:numFmt w:val="decimal"/>
        <w:lvlText w:val="%1."/>
        <w:lvlJc w:val="left"/>
      </w:lvl>
    </w:lvlOverride>
  </w:num>
  <w:num w:numId="53">
    <w:abstractNumId w:val="5"/>
    <w:lvlOverride w:ilvl="0">
      <w:lvl w:ilvl="0">
        <w:numFmt w:val="decimal"/>
        <w:lvlText w:val="%1."/>
        <w:lvlJc w:val="left"/>
      </w:lvl>
    </w:lvlOverride>
  </w:num>
  <w:num w:numId="54">
    <w:abstractNumId w:val="5"/>
    <w:lvlOverride w:ilvl="0">
      <w:lvl w:ilvl="0">
        <w:numFmt w:val="decimal"/>
        <w:lvlText w:val="%1."/>
        <w:lvlJc w:val="left"/>
      </w:lvl>
    </w:lvlOverride>
  </w:num>
  <w:num w:numId="55">
    <w:abstractNumId w:val="5"/>
    <w:lvlOverride w:ilvl="0">
      <w:lvl w:ilvl="0">
        <w:numFmt w:val="decimal"/>
        <w:lvlText w:val="%1."/>
        <w:lvlJc w:val="left"/>
      </w:lvl>
    </w:lvlOverride>
  </w:num>
  <w:num w:numId="56">
    <w:abstractNumId w:val="5"/>
    <w:lvlOverride w:ilvl="0">
      <w:lvl w:ilvl="0">
        <w:numFmt w:val="decimal"/>
        <w:lvlText w:val="%1."/>
        <w:lvlJc w:val="left"/>
      </w:lvl>
    </w:lvlOverride>
  </w:num>
  <w:num w:numId="57">
    <w:abstractNumId w:val="5"/>
    <w:lvlOverride w:ilvl="0">
      <w:lvl w:ilvl="0">
        <w:numFmt w:val="decimal"/>
        <w:lvlText w:val="%1."/>
        <w:lvlJc w:val="left"/>
      </w:lvl>
    </w:lvlOverride>
  </w:num>
  <w:num w:numId="58">
    <w:abstractNumId w:val="5"/>
    <w:lvlOverride w:ilvl="0">
      <w:lvl w:ilvl="0">
        <w:numFmt w:val="decimal"/>
        <w:lvlText w:val="%1."/>
        <w:lvlJc w:val="left"/>
      </w:lvl>
    </w:lvlOverride>
  </w:num>
  <w:num w:numId="59">
    <w:abstractNumId w:val="5"/>
    <w:lvlOverride w:ilvl="0">
      <w:lvl w:ilvl="0">
        <w:numFmt w:val="decimal"/>
        <w:lvlText w:val="%1."/>
        <w:lvlJc w:val="left"/>
      </w:lvl>
    </w:lvlOverride>
  </w:num>
  <w:num w:numId="60">
    <w:abstractNumId w:val="5"/>
    <w:lvlOverride w:ilvl="0">
      <w:lvl w:ilvl="0">
        <w:numFmt w:val="decimal"/>
        <w:lvlText w:val="%1."/>
        <w:lvlJc w:val="left"/>
      </w:lvl>
    </w:lvlOverride>
  </w:num>
  <w:num w:numId="61">
    <w:abstractNumId w:val="5"/>
    <w:lvlOverride w:ilvl="0">
      <w:lvl w:ilvl="0">
        <w:numFmt w:val="decimal"/>
        <w:lvlText w:val="%1."/>
        <w:lvlJc w:val="left"/>
      </w:lvl>
    </w:lvlOverride>
  </w:num>
  <w:num w:numId="62">
    <w:abstractNumId w:val="5"/>
    <w:lvlOverride w:ilvl="0">
      <w:lvl w:ilvl="0">
        <w:numFmt w:val="decimal"/>
        <w:lvlText w:val="%1."/>
        <w:lvlJc w:val="left"/>
      </w:lvl>
    </w:lvlOverride>
  </w:num>
  <w:num w:numId="63">
    <w:abstractNumId w:val="5"/>
    <w:lvlOverride w:ilvl="0">
      <w:lvl w:ilvl="0">
        <w:numFmt w:val="decimal"/>
        <w:lvlText w:val="%1."/>
        <w:lvlJc w:val="left"/>
      </w:lvl>
    </w:lvlOverride>
  </w:num>
  <w:num w:numId="64">
    <w:abstractNumId w:val="2"/>
    <w:lvlOverride w:ilvl="0">
      <w:lvl w:ilvl="0">
        <w:numFmt w:val="decimal"/>
        <w:lvlText w:val="%1."/>
        <w:lvlJc w:val="left"/>
      </w:lvl>
    </w:lvlOverride>
  </w:num>
  <w:num w:numId="65">
    <w:abstractNumId w:val="2"/>
    <w:lvlOverride w:ilvl="0">
      <w:lvl w:ilvl="0">
        <w:numFmt w:val="decimal"/>
        <w:lvlText w:val="%1."/>
        <w:lvlJc w:val="left"/>
      </w:lvl>
    </w:lvlOverride>
  </w:num>
  <w:num w:numId="66">
    <w:abstractNumId w:val="2"/>
    <w:lvlOverride w:ilvl="0">
      <w:lvl w:ilvl="0">
        <w:numFmt w:val="decimal"/>
        <w:lvlText w:val="%1."/>
        <w:lvlJc w:val="left"/>
      </w:lvl>
    </w:lvlOverride>
  </w:num>
  <w:num w:numId="67">
    <w:abstractNumId w:val="31"/>
    <w:lvlOverride w:ilvl="0">
      <w:lvl w:ilvl="0">
        <w:numFmt w:val="decimal"/>
        <w:lvlText w:val="%1."/>
        <w:lvlJc w:val="left"/>
      </w:lvl>
    </w:lvlOverride>
  </w:num>
  <w:num w:numId="68">
    <w:abstractNumId w:val="31"/>
    <w:lvlOverride w:ilvl="0">
      <w:lvl w:ilvl="0">
        <w:numFmt w:val="decimal"/>
        <w:lvlText w:val="%1."/>
        <w:lvlJc w:val="left"/>
      </w:lvl>
    </w:lvlOverride>
  </w:num>
  <w:num w:numId="69">
    <w:abstractNumId w:val="31"/>
    <w:lvlOverride w:ilvl="0">
      <w:lvl w:ilvl="0">
        <w:numFmt w:val="decimal"/>
        <w:lvlText w:val="%1."/>
        <w:lvlJc w:val="left"/>
      </w:lvl>
    </w:lvlOverride>
  </w:num>
  <w:num w:numId="70">
    <w:abstractNumId w:val="31"/>
    <w:lvlOverride w:ilvl="0">
      <w:lvl w:ilvl="0">
        <w:numFmt w:val="decimal"/>
        <w:lvlText w:val="%1."/>
        <w:lvlJc w:val="left"/>
      </w:lvl>
    </w:lvlOverride>
  </w:num>
  <w:num w:numId="71">
    <w:abstractNumId w:val="31"/>
    <w:lvlOverride w:ilvl="0">
      <w:lvl w:ilvl="0">
        <w:numFmt w:val="decimal"/>
        <w:lvlText w:val="%1."/>
        <w:lvlJc w:val="left"/>
      </w:lvl>
    </w:lvlOverride>
  </w:num>
  <w:num w:numId="72">
    <w:abstractNumId w:val="31"/>
    <w:lvlOverride w:ilvl="0">
      <w:lvl w:ilvl="0">
        <w:numFmt w:val="decimal"/>
        <w:lvlText w:val="%1."/>
        <w:lvlJc w:val="left"/>
      </w:lvl>
    </w:lvlOverride>
  </w:num>
  <w:num w:numId="73">
    <w:abstractNumId w:val="31"/>
    <w:lvlOverride w:ilvl="0">
      <w:lvl w:ilvl="0">
        <w:numFmt w:val="decimal"/>
        <w:lvlText w:val="%1."/>
        <w:lvlJc w:val="left"/>
      </w:lvl>
    </w:lvlOverride>
  </w:num>
  <w:num w:numId="74">
    <w:abstractNumId w:val="31"/>
    <w:lvlOverride w:ilvl="0">
      <w:lvl w:ilvl="0">
        <w:numFmt w:val="decimal"/>
        <w:lvlText w:val="%1."/>
        <w:lvlJc w:val="left"/>
      </w:lvl>
    </w:lvlOverride>
  </w:num>
  <w:num w:numId="75">
    <w:abstractNumId w:val="31"/>
    <w:lvlOverride w:ilvl="0">
      <w:lvl w:ilvl="0">
        <w:numFmt w:val="decimal"/>
        <w:lvlText w:val="%1."/>
        <w:lvlJc w:val="left"/>
      </w:lvl>
    </w:lvlOverride>
  </w:num>
  <w:num w:numId="76">
    <w:abstractNumId w:val="31"/>
    <w:lvlOverride w:ilvl="0">
      <w:lvl w:ilvl="0">
        <w:numFmt w:val="decimal"/>
        <w:lvlText w:val="%1."/>
        <w:lvlJc w:val="left"/>
      </w:lvl>
    </w:lvlOverride>
  </w:num>
  <w:num w:numId="77">
    <w:abstractNumId w:val="27"/>
    <w:lvlOverride w:ilvl="0">
      <w:lvl w:ilvl="0">
        <w:numFmt w:val="decimal"/>
        <w:lvlText w:val="%1."/>
        <w:lvlJc w:val="left"/>
      </w:lvl>
    </w:lvlOverride>
  </w:num>
  <w:num w:numId="78">
    <w:abstractNumId w:val="27"/>
    <w:lvlOverride w:ilvl="0">
      <w:lvl w:ilvl="0">
        <w:numFmt w:val="decimal"/>
        <w:lvlText w:val="%1."/>
        <w:lvlJc w:val="left"/>
      </w:lvl>
    </w:lvlOverride>
  </w:num>
  <w:num w:numId="79">
    <w:abstractNumId w:val="27"/>
    <w:lvlOverride w:ilvl="0">
      <w:lvl w:ilvl="0">
        <w:numFmt w:val="decimal"/>
        <w:lvlText w:val="%1."/>
        <w:lvlJc w:val="left"/>
      </w:lvl>
    </w:lvlOverride>
  </w:num>
  <w:num w:numId="80">
    <w:abstractNumId w:val="27"/>
    <w:lvlOverride w:ilvl="0">
      <w:lvl w:ilvl="0">
        <w:numFmt w:val="decimal"/>
        <w:lvlText w:val="%1."/>
        <w:lvlJc w:val="left"/>
      </w:lvl>
    </w:lvlOverride>
  </w:num>
  <w:num w:numId="81">
    <w:abstractNumId w:val="27"/>
    <w:lvlOverride w:ilvl="0">
      <w:lvl w:ilvl="0">
        <w:numFmt w:val="decimal"/>
        <w:lvlText w:val="%1."/>
        <w:lvlJc w:val="left"/>
      </w:lvl>
    </w:lvlOverride>
  </w:num>
  <w:num w:numId="82">
    <w:abstractNumId w:val="27"/>
    <w:lvlOverride w:ilvl="0">
      <w:lvl w:ilvl="0">
        <w:numFmt w:val="decimal"/>
        <w:lvlText w:val="%1."/>
        <w:lvlJc w:val="left"/>
      </w:lvl>
    </w:lvlOverride>
  </w:num>
  <w:num w:numId="83">
    <w:abstractNumId w:val="27"/>
    <w:lvlOverride w:ilvl="0">
      <w:lvl w:ilvl="0">
        <w:numFmt w:val="decimal"/>
        <w:lvlText w:val="%1."/>
        <w:lvlJc w:val="left"/>
      </w:lvl>
    </w:lvlOverride>
  </w:num>
  <w:num w:numId="84">
    <w:abstractNumId w:val="27"/>
    <w:lvlOverride w:ilvl="0">
      <w:lvl w:ilvl="0">
        <w:numFmt w:val="decimal"/>
        <w:lvlText w:val="%1."/>
        <w:lvlJc w:val="left"/>
      </w:lvl>
    </w:lvlOverride>
  </w:num>
  <w:num w:numId="85">
    <w:abstractNumId w:val="27"/>
    <w:lvlOverride w:ilvl="0">
      <w:lvl w:ilvl="0">
        <w:numFmt w:val="decimal"/>
        <w:lvlText w:val="%1."/>
        <w:lvlJc w:val="left"/>
      </w:lvl>
    </w:lvlOverride>
  </w:num>
  <w:num w:numId="86">
    <w:abstractNumId w:val="27"/>
    <w:lvlOverride w:ilvl="0">
      <w:lvl w:ilvl="0">
        <w:numFmt w:val="decimal"/>
        <w:lvlText w:val="%1."/>
        <w:lvlJc w:val="left"/>
      </w:lvl>
    </w:lvlOverride>
  </w:num>
  <w:num w:numId="87">
    <w:abstractNumId w:val="27"/>
    <w:lvlOverride w:ilvl="0">
      <w:lvl w:ilvl="0">
        <w:numFmt w:val="decimal"/>
        <w:lvlText w:val="%1."/>
        <w:lvlJc w:val="left"/>
      </w:lvl>
    </w:lvlOverride>
  </w:num>
  <w:num w:numId="88">
    <w:abstractNumId w:val="27"/>
    <w:lvlOverride w:ilvl="0">
      <w:lvl w:ilvl="0">
        <w:numFmt w:val="decimal"/>
        <w:lvlText w:val="%1."/>
        <w:lvlJc w:val="left"/>
      </w:lvl>
    </w:lvlOverride>
  </w:num>
  <w:num w:numId="89">
    <w:abstractNumId w:val="27"/>
    <w:lvlOverride w:ilvl="0">
      <w:lvl w:ilvl="0">
        <w:numFmt w:val="decimal"/>
        <w:lvlText w:val="%1."/>
        <w:lvlJc w:val="left"/>
      </w:lvl>
    </w:lvlOverride>
  </w:num>
  <w:num w:numId="90">
    <w:abstractNumId w:val="27"/>
    <w:lvlOverride w:ilvl="0">
      <w:lvl w:ilvl="0">
        <w:numFmt w:val="decimal"/>
        <w:lvlText w:val="%1."/>
        <w:lvlJc w:val="left"/>
      </w:lvl>
    </w:lvlOverride>
  </w:num>
  <w:num w:numId="91">
    <w:abstractNumId w:val="27"/>
    <w:lvlOverride w:ilvl="0">
      <w:lvl w:ilvl="0">
        <w:numFmt w:val="decimal"/>
        <w:lvlText w:val="%1."/>
        <w:lvlJc w:val="left"/>
      </w:lvl>
    </w:lvlOverride>
  </w:num>
  <w:num w:numId="92">
    <w:abstractNumId w:val="27"/>
    <w:lvlOverride w:ilvl="0">
      <w:lvl w:ilvl="0">
        <w:numFmt w:val="decimal"/>
        <w:lvlText w:val="%1."/>
        <w:lvlJc w:val="left"/>
      </w:lvl>
    </w:lvlOverride>
  </w:num>
  <w:num w:numId="93">
    <w:abstractNumId w:val="27"/>
    <w:lvlOverride w:ilvl="0">
      <w:lvl w:ilvl="0">
        <w:numFmt w:val="decimal"/>
        <w:lvlText w:val="%1."/>
        <w:lvlJc w:val="left"/>
      </w:lvl>
    </w:lvlOverride>
  </w:num>
  <w:num w:numId="94">
    <w:abstractNumId w:val="27"/>
    <w:lvlOverride w:ilvl="0">
      <w:lvl w:ilvl="0">
        <w:numFmt w:val="decimal"/>
        <w:lvlText w:val="%1."/>
        <w:lvlJc w:val="left"/>
      </w:lvl>
    </w:lvlOverride>
  </w:num>
  <w:num w:numId="95">
    <w:abstractNumId w:val="27"/>
    <w:lvlOverride w:ilvl="0">
      <w:lvl w:ilvl="0">
        <w:numFmt w:val="decimal"/>
        <w:lvlText w:val="%1."/>
        <w:lvlJc w:val="left"/>
      </w:lvl>
    </w:lvlOverride>
  </w:num>
  <w:num w:numId="96">
    <w:abstractNumId w:val="30"/>
    <w:lvlOverride w:ilvl="0">
      <w:lvl w:ilvl="0">
        <w:numFmt w:val="decimal"/>
        <w:lvlText w:val="%1."/>
        <w:lvlJc w:val="left"/>
      </w:lvl>
    </w:lvlOverride>
  </w:num>
  <w:num w:numId="97">
    <w:abstractNumId w:val="34"/>
    <w:lvlOverride w:ilvl="0">
      <w:lvl w:ilvl="0">
        <w:numFmt w:val="decimal"/>
        <w:lvlText w:val="%1."/>
        <w:lvlJc w:val="left"/>
      </w:lvl>
    </w:lvlOverride>
  </w:num>
  <w:num w:numId="98">
    <w:abstractNumId w:val="1"/>
    <w:lvlOverride w:ilvl="0">
      <w:lvl w:ilvl="0">
        <w:numFmt w:val="decimal"/>
        <w:lvlText w:val="%1."/>
        <w:lvlJc w:val="left"/>
      </w:lvl>
    </w:lvlOverride>
  </w:num>
  <w:num w:numId="99">
    <w:abstractNumId w:val="19"/>
  </w:num>
  <w:num w:numId="100">
    <w:abstractNumId w:val="11"/>
  </w:num>
  <w:num w:numId="101">
    <w:abstractNumId w:val="7"/>
  </w:num>
  <w:num w:numId="102">
    <w:abstractNumId w:val="18"/>
  </w:num>
  <w:numIdMacAtCleanup w:val="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rorbek Urinboev">
    <w15:presenceInfo w15:providerId="AD" w15:userId="S-1-5-21-220762859-1506158200-1050714430-120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7B"/>
    <w:rsid w:val="000145F1"/>
    <w:rsid w:val="00016E6A"/>
    <w:rsid w:val="00016F72"/>
    <w:rsid w:val="0002153C"/>
    <w:rsid w:val="0002206D"/>
    <w:rsid w:val="00023111"/>
    <w:rsid w:val="000266DB"/>
    <w:rsid w:val="000350D5"/>
    <w:rsid w:val="00037830"/>
    <w:rsid w:val="00041179"/>
    <w:rsid w:val="00053B2D"/>
    <w:rsid w:val="00053D06"/>
    <w:rsid w:val="000632B2"/>
    <w:rsid w:val="00064371"/>
    <w:rsid w:val="00066D47"/>
    <w:rsid w:val="00066FD5"/>
    <w:rsid w:val="000716E3"/>
    <w:rsid w:val="00081B10"/>
    <w:rsid w:val="00084477"/>
    <w:rsid w:val="0008548E"/>
    <w:rsid w:val="0008648E"/>
    <w:rsid w:val="00087D45"/>
    <w:rsid w:val="000A20E5"/>
    <w:rsid w:val="000A2C80"/>
    <w:rsid w:val="000B11C2"/>
    <w:rsid w:val="000B14D3"/>
    <w:rsid w:val="000C1622"/>
    <w:rsid w:val="000C4239"/>
    <w:rsid w:val="000D2525"/>
    <w:rsid w:val="000D28B7"/>
    <w:rsid w:val="000E67E0"/>
    <w:rsid w:val="001011FA"/>
    <w:rsid w:val="0010303D"/>
    <w:rsid w:val="001061EA"/>
    <w:rsid w:val="00113CF4"/>
    <w:rsid w:val="001151F9"/>
    <w:rsid w:val="001156C9"/>
    <w:rsid w:val="0012054A"/>
    <w:rsid w:val="00124C3C"/>
    <w:rsid w:val="00125B81"/>
    <w:rsid w:val="00125E64"/>
    <w:rsid w:val="00133086"/>
    <w:rsid w:val="0014189E"/>
    <w:rsid w:val="0014560F"/>
    <w:rsid w:val="00146B81"/>
    <w:rsid w:val="001521FA"/>
    <w:rsid w:val="00153321"/>
    <w:rsid w:val="00160B78"/>
    <w:rsid w:val="00160F06"/>
    <w:rsid w:val="00160F15"/>
    <w:rsid w:val="00164C08"/>
    <w:rsid w:val="001665E0"/>
    <w:rsid w:val="00176088"/>
    <w:rsid w:val="00184646"/>
    <w:rsid w:val="00185598"/>
    <w:rsid w:val="001A16DC"/>
    <w:rsid w:val="001A1CBA"/>
    <w:rsid w:val="001A302A"/>
    <w:rsid w:val="001B0F5C"/>
    <w:rsid w:val="001C1363"/>
    <w:rsid w:val="001C16C7"/>
    <w:rsid w:val="001C4C9B"/>
    <w:rsid w:val="001C596E"/>
    <w:rsid w:val="001D40B6"/>
    <w:rsid w:val="001D5DCE"/>
    <w:rsid w:val="001D7399"/>
    <w:rsid w:val="001D7E7B"/>
    <w:rsid w:val="001E0DC5"/>
    <w:rsid w:val="001E70E8"/>
    <w:rsid w:val="001F1E7C"/>
    <w:rsid w:val="00206346"/>
    <w:rsid w:val="00206429"/>
    <w:rsid w:val="0021087D"/>
    <w:rsid w:val="00210BF9"/>
    <w:rsid w:val="002117FB"/>
    <w:rsid w:val="002240FB"/>
    <w:rsid w:val="00225C3E"/>
    <w:rsid w:val="00227FAA"/>
    <w:rsid w:val="0023443F"/>
    <w:rsid w:val="00234A6F"/>
    <w:rsid w:val="002433A6"/>
    <w:rsid w:val="00247383"/>
    <w:rsid w:val="002523D4"/>
    <w:rsid w:val="00253191"/>
    <w:rsid w:val="00254B65"/>
    <w:rsid w:val="0025544E"/>
    <w:rsid w:val="002619D5"/>
    <w:rsid w:val="00263F52"/>
    <w:rsid w:val="00271E46"/>
    <w:rsid w:val="002759FD"/>
    <w:rsid w:val="00280EC2"/>
    <w:rsid w:val="0029002B"/>
    <w:rsid w:val="002919EB"/>
    <w:rsid w:val="00292482"/>
    <w:rsid w:val="002963F6"/>
    <w:rsid w:val="002A01DC"/>
    <w:rsid w:val="002A2A5F"/>
    <w:rsid w:val="002A40D6"/>
    <w:rsid w:val="002A6131"/>
    <w:rsid w:val="002B4983"/>
    <w:rsid w:val="002C46E5"/>
    <w:rsid w:val="002C66CD"/>
    <w:rsid w:val="002D6784"/>
    <w:rsid w:val="002E31A8"/>
    <w:rsid w:val="002E51D5"/>
    <w:rsid w:val="002E5CAF"/>
    <w:rsid w:val="0030096F"/>
    <w:rsid w:val="00306422"/>
    <w:rsid w:val="00307FEE"/>
    <w:rsid w:val="0031106B"/>
    <w:rsid w:val="00315FB4"/>
    <w:rsid w:val="0031729D"/>
    <w:rsid w:val="0032198A"/>
    <w:rsid w:val="00322D51"/>
    <w:rsid w:val="0033060A"/>
    <w:rsid w:val="0033171E"/>
    <w:rsid w:val="00333A5F"/>
    <w:rsid w:val="00333EE8"/>
    <w:rsid w:val="00337BF4"/>
    <w:rsid w:val="0034249D"/>
    <w:rsid w:val="00342DAA"/>
    <w:rsid w:val="0035738A"/>
    <w:rsid w:val="003665C3"/>
    <w:rsid w:val="00367880"/>
    <w:rsid w:val="00371AD2"/>
    <w:rsid w:val="00373979"/>
    <w:rsid w:val="003805EE"/>
    <w:rsid w:val="00380918"/>
    <w:rsid w:val="00386041"/>
    <w:rsid w:val="003871BC"/>
    <w:rsid w:val="00392E01"/>
    <w:rsid w:val="003A2D15"/>
    <w:rsid w:val="003B656B"/>
    <w:rsid w:val="003C2C44"/>
    <w:rsid w:val="003C3B1A"/>
    <w:rsid w:val="003D6077"/>
    <w:rsid w:val="003E1AB9"/>
    <w:rsid w:val="003E3FE8"/>
    <w:rsid w:val="003E7D80"/>
    <w:rsid w:val="003F1A24"/>
    <w:rsid w:val="004017BB"/>
    <w:rsid w:val="00403897"/>
    <w:rsid w:val="00404167"/>
    <w:rsid w:val="004079C0"/>
    <w:rsid w:val="004106CD"/>
    <w:rsid w:val="0041688D"/>
    <w:rsid w:val="00420F71"/>
    <w:rsid w:val="00421657"/>
    <w:rsid w:val="004253D9"/>
    <w:rsid w:val="004324F3"/>
    <w:rsid w:val="00434BF8"/>
    <w:rsid w:val="00440FE4"/>
    <w:rsid w:val="0044118C"/>
    <w:rsid w:val="00444A0C"/>
    <w:rsid w:val="00445C09"/>
    <w:rsid w:val="00447257"/>
    <w:rsid w:val="00463700"/>
    <w:rsid w:val="00463D08"/>
    <w:rsid w:val="00465E26"/>
    <w:rsid w:val="00467F74"/>
    <w:rsid w:val="004714B2"/>
    <w:rsid w:val="00482260"/>
    <w:rsid w:val="0048769E"/>
    <w:rsid w:val="004A235B"/>
    <w:rsid w:val="004B0CFC"/>
    <w:rsid w:val="004B0F51"/>
    <w:rsid w:val="004B13D0"/>
    <w:rsid w:val="004B1995"/>
    <w:rsid w:val="004C474B"/>
    <w:rsid w:val="004E3BBD"/>
    <w:rsid w:val="004E4F46"/>
    <w:rsid w:val="004E756C"/>
    <w:rsid w:val="004F0120"/>
    <w:rsid w:val="004F1E81"/>
    <w:rsid w:val="004F44FC"/>
    <w:rsid w:val="0050278A"/>
    <w:rsid w:val="00503642"/>
    <w:rsid w:val="00512427"/>
    <w:rsid w:val="00526A89"/>
    <w:rsid w:val="00553436"/>
    <w:rsid w:val="005601FD"/>
    <w:rsid w:val="005619A6"/>
    <w:rsid w:val="005645C0"/>
    <w:rsid w:val="005671C7"/>
    <w:rsid w:val="00570621"/>
    <w:rsid w:val="00573617"/>
    <w:rsid w:val="0057694B"/>
    <w:rsid w:val="00576CA8"/>
    <w:rsid w:val="00577496"/>
    <w:rsid w:val="00582056"/>
    <w:rsid w:val="0058289F"/>
    <w:rsid w:val="00586267"/>
    <w:rsid w:val="00591FC9"/>
    <w:rsid w:val="005A10B1"/>
    <w:rsid w:val="005A177E"/>
    <w:rsid w:val="005A1B8E"/>
    <w:rsid w:val="005A268E"/>
    <w:rsid w:val="005A4C53"/>
    <w:rsid w:val="005A659E"/>
    <w:rsid w:val="005A7493"/>
    <w:rsid w:val="005A78D7"/>
    <w:rsid w:val="005B0F20"/>
    <w:rsid w:val="005D0EC9"/>
    <w:rsid w:val="005D447E"/>
    <w:rsid w:val="005D4C33"/>
    <w:rsid w:val="005E1727"/>
    <w:rsid w:val="005E3705"/>
    <w:rsid w:val="005F112E"/>
    <w:rsid w:val="005F53C0"/>
    <w:rsid w:val="006036AB"/>
    <w:rsid w:val="00605BC0"/>
    <w:rsid w:val="00614D6B"/>
    <w:rsid w:val="00616607"/>
    <w:rsid w:val="006207B9"/>
    <w:rsid w:val="00622639"/>
    <w:rsid w:val="006305D2"/>
    <w:rsid w:val="00631126"/>
    <w:rsid w:val="00634118"/>
    <w:rsid w:val="006445A6"/>
    <w:rsid w:val="006462D0"/>
    <w:rsid w:val="006462FB"/>
    <w:rsid w:val="00646330"/>
    <w:rsid w:val="00647BD5"/>
    <w:rsid w:val="00651B17"/>
    <w:rsid w:val="00652547"/>
    <w:rsid w:val="0066308B"/>
    <w:rsid w:val="00664E40"/>
    <w:rsid w:val="006658EE"/>
    <w:rsid w:val="00667494"/>
    <w:rsid w:val="006702BC"/>
    <w:rsid w:val="0067308A"/>
    <w:rsid w:val="00673468"/>
    <w:rsid w:val="00675122"/>
    <w:rsid w:val="00675DF4"/>
    <w:rsid w:val="00677FE6"/>
    <w:rsid w:val="0068218C"/>
    <w:rsid w:val="00693697"/>
    <w:rsid w:val="00693874"/>
    <w:rsid w:val="00694417"/>
    <w:rsid w:val="006A421D"/>
    <w:rsid w:val="006A5800"/>
    <w:rsid w:val="006B0C29"/>
    <w:rsid w:val="006B2EF2"/>
    <w:rsid w:val="006C247B"/>
    <w:rsid w:val="006C273D"/>
    <w:rsid w:val="006C4B58"/>
    <w:rsid w:val="006C7A8D"/>
    <w:rsid w:val="006D05DD"/>
    <w:rsid w:val="006D1221"/>
    <w:rsid w:val="006D26F5"/>
    <w:rsid w:val="006D39CA"/>
    <w:rsid w:val="006D42D0"/>
    <w:rsid w:val="006E7524"/>
    <w:rsid w:val="006F028E"/>
    <w:rsid w:val="006F3090"/>
    <w:rsid w:val="006F377A"/>
    <w:rsid w:val="006F47BC"/>
    <w:rsid w:val="006F494A"/>
    <w:rsid w:val="006F4DE0"/>
    <w:rsid w:val="006F7295"/>
    <w:rsid w:val="0070111A"/>
    <w:rsid w:val="007013BD"/>
    <w:rsid w:val="00704EE1"/>
    <w:rsid w:val="00710318"/>
    <w:rsid w:val="00717FF7"/>
    <w:rsid w:val="00720C69"/>
    <w:rsid w:val="0073345E"/>
    <w:rsid w:val="00735F3E"/>
    <w:rsid w:val="00741838"/>
    <w:rsid w:val="0074245B"/>
    <w:rsid w:val="007529B4"/>
    <w:rsid w:val="00753BF0"/>
    <w:rsid w:val="00756801"/>
    <w:rsid w:val="00757E68"/>
    <w:rsid w:val="0076131C"/>
    <w:rsid w:val="007637B5"/>
    <w:rsid w:val="00770D72"/>
    <w:rsid w:val="007736E5"/>
    <w:rsid w:val="00773AC7"/>
    <w:rsid w:val="007758A3"/>
    <w:rsid w:val="00775DFF"/>
    <w:rsid w:val="0077637B"/>
    <w:rsid w:val="00777DB4"/>
    <w:rsid w:val="007870AF"/>
    <w:rsid w:val="007A083C"/>
    <w:rsid w:val="007A6E3E"/>
    <w:rsid w:val="007B6048"/>
    <w:rsid w:val="007C1D71"/>
    <w:rsid w:val="007C2D3A"/>
    <w:rsid w:val="007D71D7"/>
    <w:rsid w:val="007E3FCC"/>
    <w:rsid w:val="007F0B59"/>
    <w:rsid w:val="007F7EB1"/>
    <w:rsid w:val="008002DA"/>
    <w:rsid w:val="00804541"/>
    <w:rsid w:val="0080572F"/>
    <w:rsid w:val="008111E7"/>
    <w:rsid w:val="0081426A"/>
    <w:rsid w:val="008165BD"/>
    <w:rsid w:val="00820102"/>
    <w:rsid w:val="0082491C"/>
    <w:rsid w:val="00834C40"/>
    <w:rsid w:val="00836F17"/>
    <w:rsid w:val="00841D26"/>
    <w:rsid w:val="0085094C"/>
    <w:rsid w:val="00853F14"/>
    <w:rsid w:val="00860AD0"/>
    <w:rsid w:val="00861368"/>
    <w:rsid w:val="00862C59"/>
    <w:rsid w:val="008634A2"/>
    <w:rsid w:val="00863E77"/>
    <w:rsid w:val="0086674F"/>
    <w:rsid w:val="008673A0"/>
    <w:rsid w:val="00884DB9"/>
    <w:rsid w:val="0089092A"/>
    <w:rsid w:val="008924D6"/>
    <w:rsid w:val="00893064"/>
    <w:rsid w:val="008946B4"/>
    <w:rsid w:val="008A1A9D"/>
    <w:rsid w:val="008A3385"/>
    <w:rsid w:val="008A4292"/>
    <w:rsid w:val="008B205D"/>
    <w:rsid w:val="008B29DA"/>
    <w:rsid w:val="008B3193"/>
    <w:rsid w:val="008B51E4"/>
    <w:rsid w:val="008B71A8"/>
    <w:rsid w:val="008D09CF"/>
    <w:rsid w:val="008D22ED"/>
    <w:rsid w:val="008D4713"/>
    <w:rsid w:val="008D5DA9"/>
    <w:rsid w:val="008E3C52"/>
    <w:rsid w:val="008E514C"/>
    <w:rsid w:val="008E6303"/>
    <w:rsid w:val="008E75BF"/>
    <w:rsid w:val="008F1796"/>
    <w:rsid w:val="00900009"/>
    <w:rsid w:val="00905BA0"/>
    <w:rsid w:val="00912831"/>
    <w:rsid w:val="0092437B"/>
    <w:rsid w:val="0092522A"/>
    <w:rsid w:val="009276CC"/>
    <w:rsid w:val="009315A1"/>
    <w:rsid w:val="00931AE9"/>
    <w:rsid w:val="009334D2"/>
    <w:rsid w:val="00933D74"/>
    <w:rsid w:val="00953D7C"/>
    <w:rsid w:val="00956E19"/>
    <w:rsid w:val="00960499"/>
    <w:rsid w:val="00964CB8"/>
    <w:rsid w:val="0096763F"/>
    <w:rsid w:val="009677A0"/>
    <w:rsid w:val="00970D22"/>
    <w:rsid w:val="009745AC"/>
    <w:rsid w:val="00974F08"/>
    <w:rsid w:val="00975149"/>
    <w:rsid w:val="00977749"/>
    <w:rsid w:val="00980B7F"/>
    <w:rsid w:val="009823E9"/>
    <w:rsid w:val="00984247"/>
    <w:rsid w:val="00984FFB"/>
    <w:rsid w:val="00985402"/>
    <w:rsid w:val="009908E4"/>
    <w:rsid w:val="00995A65"/>
    <w:rsid w:val="009A505C"/>
    <w:rsid w:val="009A70DC"/>
    <w:rsid w:val="009B2E55"/>
    <w:rsid w:val="009B37F8"/>
    <w:rsid w:val="009B79A0"/>
    <w:rsid w:val="009C276E"/>
    <w:rsid w:val="009C4D2A"/>
    <w:rsid w:val="009C4E4E"/>
    <w:rsid w:val="009C67B5"/>
    <w:rsid w:val="009C77F0"/>
    <w:rsid w:val="009D0905"/>
    <w:rsid w:val="009D120C"/>
    <w:rsid w:val="009D180D"/>
    <w:rsid w:val="009D6067"/>
    <w:rsid w:val="009D7832"/>
    <w:rsid w:val="009E3C7F"/>
    <w:rsid w:val="009E3EFC"/>
    <w:rsid w:val="009E411C"/>
    <w:rsid w:val="009E4521"/>
    <w:rsid w:val="009F2AE8"/>
    <w:rsid w:val="009F5014"/>
    <w:rsid w:val="00A01E33"/>
    <w:rsid w:val="00A02546"/>
    <w:rsid w:val="00A04EEF"/>
    <w:rsid w:val="00A30B60"/>
    <w:rsid w:val="00A522AD"/>
    <w:rsid w:val="00A54C12"/>
    <w:rsid w:val="00A5543F"/>
    <w:rsid w:val="00A56D82"/>
    <w:rsid w:val="00A634D6"/>
    <w:rsid w:val="00A636F1"/>
    <w:rsid w:val="00A66C1E"/>
    <w:rsid w:val="00A678B1"/>
    <w:rsid w:val="00A74A68"/>
    <w:rsid w:val="00A75ACA"/>
    <w:rsid w:val="00A767F3"/>
    <w:rsid w:val="00A81473"/>
    <w:rsid w:val="00A85057"/>
    <w:rsid w:val="00A90F3F"/>
    <w:rsid w:val="00A9202A"/>
    <w:rsid w:val="00A94E78"/>
    <w:rsid w:val="00A971FB"/>
    <w:rsid w:val="00A97936"/>
    <w:rsid w:val="00AA0E0B"/>
    <w:rsid w:val="00AA1301"/>
    <w:rsid w:val="00AB403B"/>
    <w:rsid w:val="00AC16CC"/>
    <w:rsid w:val="00AC2260"/>
    <w:rsid w:val="00AC262F"/>
    <w:rsid w:val="00AC5837"/>
    <w:rsid w:val="00AC74F7"/>
    <w:rsid w:val="00AC78DF"/>
    <w:rsid w:val="00AD0C5E"/>
    <w:rsid w:val="00AD4F5B"/>
    <w:rsid w:val="00AD7A6F"/>
    <w:rsid w:val="00AF1A0B"/>
    <w:rsid w:val="00AF31B6"/>
    <w:rsid w:val="00AF69C0"/>
    <w:rsid w:val="00B00085"/>
    <w:rsid w:val="00B01EB7"/>
    <w:rsid w:val="00B11F6E"/>
    <w:rsid w:val="00B14428"/>
    <w:rsid w:val="00B14579"/>
    <w:rsid w:val="00B14FB7"/>
    <w:rsid w:val="00B231B2"/>
    <w:rsid w:val="00B33863"/>
    <w:rsid w:val="00B37791"/>
    <w:rsid w:val="00B37C3E"/>
    <w:rsid w:val="00B43B04"/>
    <w:rsid w:val="00B467EF"/>
    <w:rsid w:val="00B5003F"/>
    <w:rsid w:val="00B51F66"/>
    <w:rsid w:val="00B52D3B"/>
    <w:rsid w:val="00B5381A"/>
    <w:rsid w:val="00B5683C"/>
    <w:rsid w:val="00B74BE9"/>
    <w:rsid w:val="00B76FF1"/>
    <w:rsid w:val="00B8170D"/>
    <w:rsid w:val="00B81F8E"/>
    <w:rsid w:val="00B8323D"/>
    <w:rsid w:val="00B86BAF"/>
    <w:rsid w:val="00B924DB"/>
    <w:rsid w:val="00B92F1E"/>
    <w:rsid w:val="00B9551C"/>
    <w:rsid w:val="00BB3120"/>
    <w:rsid w:val="00BB7A9C"/>
    <w:rsid w:val="00BC143D"/>
    <w:rsid w:val="00BC5151"/>
    <w:rsid w:val="00BC5D8E"/>
    <w:rsid w:val="00BC619C"/>
    <w:rsid w:val="00BD6906"/>
    <w:rsid w:val="00BE554C"/>
    <w:rsid w:val="00BE5996"/>
    <w:rsid w:val="00BE72E7"/>
    <w:rsid w:val="00BF4DC5"/>
    <w:rsid w:val="00BF4DDB"/>
    <w:rsid w:val="00BF7D6D"/>
    <w:rsid w:val="00C0187D"/>
    <w:rsid w:val="00C116EC"/>
    <w:rsid w:val="00C159BD"/>
    <w:rsid w:val="00C23C0E"/>
    <w:rsid w:val="00C245B4"/>
    <w:rsid w:val="00C2522B"/>
    <w:rsid w:val="00C30A29"/>
    <w:rsid w:val="00C31DBC"/>
    <w:rsid w:val="00C42B64"/>
    <w:rsid w:val="00C45952"/>
    <w:rsid w:val="00C51402"/>
    <w:rsid w:val="00C553DE"/>
    <w:rsid w:val="00C61CC7"/>
    <w:rsid w:val="00C625E9"/>
    <w:rsid w:val="00C63200"/>
    <w:rsid w:val="00C63A75"/>
    <w:rsid w:val="00C64C8C"/>
    <w:rsid w:val="00C72A23"/>
    <w:rsid w:val="00C778A1"/>
    <w:rsid w:val="00C82006"/>
    <w:rsid w:val="00C83C07"/>
    <w:rsid w:val="00C9328A"/>
    <w:rsid w:val="00C963FC"/>
    <w:rsid w:val="00C96A6C"/>
    <w:rsid w:val="00C973E7"/>
    <w:rsid w:val="00CA2BC9"/>
    <w:rsid w:val="00CA409C"/>
    <w:rsid w:val="00CA4AB9"/>
    <w:rsid w:val="00CA7C18"/>
    <w:rsid w:val="00CC6424"/>
    <w:rsid w:val="00CC7826"/>
    <w:rsid w:val="00CD1CA9"/>
    <w:rsid w:val="00CD4FE3"/>
    <w:rsid w:val="00CD6C63"/>
    <w:rsid w:val="00CE1C04"/>
    <w:rsid w:val="00CE634C"/>
    <w:rsid w:val="00CF4FC0"/>
    <w:rsid w:val="00D00923"/>
    <w:rsid w:val="00D00B7E"/>
    <w:rsid w:val="00D0345B"/>
    <w:rsid w:val="00D10D5E"/>
    <w:rsid w:val="00D16597"/>
    <w:rsid w:val="00D2135B"/>
    <w:rsid w:val="00D274A6"/>
    <w:rsid w:val="00D30789"/>
    <w:rsid w:val="00D30EC0"/>
    <w:rsid w:val="00D31839"/>
    <w:rsid w:val="00D3316F"/>
    <w:rsid w:val="00D41686"/>
    <w:rsid w:val="00D42A85"/>
    <w:rsid w:val="00D42C10"/>
    <w:rsid w:val="00D4620A"/>
    <w:rsid w:val="00D505D5"/>
    <w:rsid w:val="00D52F03"/>
    <w:rsid w:val="00D56585"/>
    <w:rsid w:val="00D57B3B"/>
    <w:rsid w:val="00D57F89"/>
    <w:rsid w:val="00D61C4C"/>
    <w:rsid w:val="00D6217D"/>
    <w:rsid w:val="00D73EE1"/>
    <w:rsid w:val="00D8372C"/>
    <w:rsid w:val="00D8659C"/>
    <w:rsid w:val="00D93DDB"/>
    <w:rsid w:val="00D9536F"/>
    <w:rsid w:val="00D96990"/>
    <w:rsid w:val="00DA30CA"/>
    <w:rsid w:val="00DB0883"/>
    <w:rsid w:val="00DB1972"/>
    <w:rsid w:val="00DB3BEA"/>
    <w:rsid w:val="00DB43D0"/>
    <w:rsid w:val="00DB57B9"/>
    <w:rsid w:val="00DB72BD"/>
    <w:rsid w:val="00DC024F"/>
    <w:rsid w:val="00DC1D75"/>
    <w:rsid w:val="00DC211E"/>
    <w:rsid w:val="00DC3AD1"/>
    <w:rsid w:val="00DD085F"/>
    <w:rsid w:val="00DD42E2"/>
    <w:rsid w:val="00DE0FE3"/>
    <w:rsid w:val="00DE64FB"/>
    <w:rsid w:val="00E128D6"/>
    <w:rsid w:val="00E12C10"/>
    <w:rsid w:val="00E16BCD"/>
    <w:rsid w:val="00E2079F"/>
    <w:rsid w:val="00E2286C"/>
    <w:rsid w:val="00E22DDB"/>
    <w:rsid w:val="00E27F58"/>
    <w:rsid w:val="00E45859"/>
    <w:rsid w:val="00E47370"/>
    <w:rsid w:val="00E508EA"/>
    <w:rsid w:val="00E51828"/>
    <w:rsid w:val="00E54E87"/>
    <w:rsid w:val="00E70371"/>
    <w:rsid w:val="00E704C0"/>
    <w:rsid w:val="00E7180D"/>
    <w:rsid w:val="00E71CB3"/>
    <w:rsid w:val="00E743B6"/>
    <w:rsid w:val="00E75E0A"/>
    <w:rsid w:val="00E7607D"/>
    <w:rsid w:val="00E8604D"/>
    <w:rsid w:val="00E91404"/>
    <w:rsid w:val="00E94396"/>
    <w:rsid w:val="00E959CA"/>
    <w:rsid w:val="00E967AA"/>
    <w:rsid w:val="00EA2191"/>
    <w:rsid w:val="00EA2C30"/>
    <w:rsid w:val="00EA2F89"/>
    <w:rsid w:val="00EB1273"/>
    <w:rsid w:val="00EB1449"/>
    <w:rsid w:val="00EB1E67"/>
    <w:rsid w:val="00EB3FBC"/>
    <w:rsid w:val="00EB70CE"/>
    <w:rsid w:val="00ED1B3C"/>
    <w:rsid w:val="00ED3C0F"/>
    <w:rsid w:val="00ED473A"/>
    <w:rsid w:val="00ED6908"/>
    <w:rsid w:val="00ED7DBE"/>
    <w:rsid w:val="00EE069B"/>
    <w:rsid w:val="00EE116A"/>
    <w:rsid w:val="00EE2F3B"/>
    <w:rsid w:val="00EF4F17"/>
    <w:rsid w:val="00F0340B"/>
    <w:rsid w:val="00F10C3E"/>
    <w:rsid w:val="00F14758"/>
    <w:rsid w:val="00F1518B"/>
    <w:rsid w:val="00F15A1E"/>
    <w:rsid w:val="00F22F10"/>
    <w:rsid w:val="00F23EB6"/>
    <w:rsid w:val="00F275FA"/>
    <w:rsid w:val="00F2781E"/>
    <w:rsid w:val="00F40E37"/>
    <w:rsid w:val="00F531CA"/>
    <w:rsid w:val="00F5756C"/>
    <w:rsid w:val="00F634E4"/>
    <w:rsid w:val="00F65A2B"/>
    <w:rsid w:val="00F67019"/>
    <w:rsid w:val="00F73299"/>
    <w:rsid w:val="00F77E7E"/>
    <w:rsid w:val="00F80502"/>
    <w:rsid w:val="00F84422"/>
    <w:rsid w:val="00F84D63"/>
    <w:rsid w:val="00F855EE"/>
    <w:rsid w:val="00F85E58"/>
    <w:rsid w:val="00F91FF4"/>
    <w:rsid w:val="00FA39CB"/>
    <w:rsid w:val="00FA4357"/>
    <w:rsid w:val="00FC5B4C"/>
    <w:rsid w:val="00FC635F"/>
    <w:rsid w:val="00FD0C67"/>
    <w:rsid w:val="00FD3F25"/>
    <w:rsid w:val="00FD5370"/>
    <w:rsid w:val="00FE4477"/>
    <w:rsid w:val="00FE4CA0"/>
    <w:rsid w:val="00FF107E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C07A"/>
  <w15:chartTrackingRefBased/>
  <w15:docId w15:val="{9EB8F3A4-E081-48DB-97D2-8C41920F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E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0">
    <w:name w:val="heading 1"/>
    <w:aliases w:val="H1"/>
    <w:basedOn w:val="a"/>
    <w:next w:val="a"/>
    <w:link w:val="11"/>
    <w:uiPriority w:val="9"/>
    <w:qFormat/>
    <w:rsid w:val="0077637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"/>
    <w:basedOn w:val="a"/>
    <w:next w:val="a"/>
    <w:link w:val="20"/>
    <w:qFormat/>
    <w:rsid w:val="0077637B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7763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8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63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"/>
    <w:link w:val="10"/>
    <w:uiPriority w:val="9"/>
    <w:rsid w:val="0077637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"/>
    <w:link w:val="2"/>
    <w:rsid w:val="0077637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link w:val="3"/>
    <w:rsid w:val="0077637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link w:val="5"/>
    <w:rsid w:val="0077637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7637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77637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7637B"/>
    <w:pPr>
      <w:ind w:left="720"/>
      <w:contextualSpacing/>
    </w:pPr>
  </w:style>
  <w:style w:type="paragraph" w:styleId="a7">
    <w:name w:val="header"/>
    <w:basedOn w:val="a"/>
    <w:link w:val="a8"/>
    <w:unhideWhenUsed/>
    <w:rsid w:val="007763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77637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7763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7637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Hyperlink"/>
    <w:uiPriority w:val="99"/>
    <w:unhideWhenUsed/>
    <w:rsid w:val="0077637B"/>
    <w:rPr>
      <w:color w:val="0000FF"/>
      <w:u w:val="single"/>
    </w:rPr>
  </w:style>
  <w:style w:type="table" w:styleId="ac">
    <w:name w:val="Table Grid"/>
    <w:basedOn w:val="a1"/>
    <w:uiPriority w:val="59"/>
    <w:rsid w:val="0077637B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rsid w:val="0077637B"/>
    <w:pPr>
      <w:widowControl/>
      <w:autoSpaceDE/>
      <w:autoSpaceDN/>
      <w:adjustRightInd/>
      <w:spacing w:after="120"/>
    </w:pPr>
    <w:rPr>
      <w:sz w:val="16"/>
      <w:szCs w:val="16"/>
      <w:lang w:val="en-AU" w:eastAsia="x-none"/>
    </w:rPr>
  </w:style>
  <w:style w:type="character" w:customStyle="1" w:styleId="32">
    <w:name w:val="Основной текст 3 Знак"/>
    <w:link w:val="31"/>
    <w:rsid w:val="0077637B"/>
    <w:rPr>
      <w:rFonts w:ascii="Times New Roman" w:eastAsia="Times New Roman" w:hAnsi="Times New Roman" w:cs="Times New Roman"/>
      <w:sz w:val="16"/>
      <w:szCs w:val="16"/>
      <w:lang w:val="en-AU" w:eastAsia="x-none"/>
    </w:rPr>
  </w:style>
  <w:style w:type="paragraph" w:styleId="ad">
    <w:name w:val="Body Text Indent"/>
    <w:basedOn w:val="a"/>
    <w:link w:val="ae"/>
    <w:rsid w:val="0077637B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link w:val="ad"/>
    <w:rsid w:val="007763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77637B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link w:val="af"/>
    <w:rsid w:val="007763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Обычный1"/>
    <w:link w:val="Normal"/>
    <w:rsid w:val="0077637B"/>
    <w:rPr>
      <w:rFonts w:ascii="Times New Roman" w:eastAsia="Times New Roman" w:hAnsi="Times New Roman"/>
      <w:snapToGrid w:val="0"/>
      <w:sz w:val="24"/>
      <w:lang w:val="ru-RU" w:eastAsia="ru-RU"/>
    </w:rPr>
  </w:style>
  <w:style w:type="character" w:customStyle="1" w:styleId="Normal">
    <w:name w:val="Normal Знак"/>
    <w:link w:val="12"/>
    <w:rsid w:val="0077637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Text">
    <w:name w:val="Table Text"/>
    <w:basedOn w:val="af"/>
    <w:rsid w:val="0077637B"/>
    <w:pPr>
      <w:spacing w:before="60" w:after="60"/>
    </w:pPr>
    <w:rPr>
      <w:rFonts w:ascii="Arial" w:hAnsi="Arial"/>
      <w:sz w:val="18"/>
      <w:szCs w:val="20"/>
      <w:lang w:eastAsia="en-US"/>
    </w:rPr>
  </w:style>
  <w:style w:type="paragraph" w:customStyle="1" w:styleId="TableBoldText">
    <w:name w:val="Table Bold Text"/>
    <w:basedOn w:val="a"/>
    <w:rsid w:val="0077637B"/>
    <w:pPr>
      <w:widowControl/>
      <w:autoSpaceDE/>
      <w:autoSpaceDN/>
      <w:adjustRightInd/>
      <w:spacing w:before="120" w:after="60"/>
    </w:pPr>
    <w:rPr>
      <w:rFonts w:ascii="Arial" w:hAnsi="Arial"/>
      <w:b/>
      <w:sz w:val="18"/>
      <w:lang w:eastAsia="en-US"/>
    </w:rPr>
  </w:style>
  <w:style w:type="paragraph" w:styleId="af1">
    <w:name w:val="No Spacing"/>
    <w:link w:val="af2"/>
    <w:qFormat/>
    <w:rsid w:val="0077637B"/>
    <w:rPr>
      <w:rFonts w:eastAsia="Times New Roman"/>
      <w:sz w:val="22"/>
      <w:szCs w:val="22"/>
      <w:lang w:val="ru-RU" w:eastAsia="ru-RU"/>
    </w:rPr>
  </w:style>
  <w:style w:type="paragraph" w:styleId="af3">
    <w:name w:val="footnote text"/>
    <w:basedOn w:val="a"/>
    <w:link w:val="af4"/>
    <w:semiHidden/>
    <w:rsid w:val="0077637B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af4">
    <w:name w:val="Текст сноски Знак"/>
    <w:link w:val="af3"/>
    <w:semiHidden/>
    <w:rsid w:val="0077637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3">
    <w:name w:val="Основной текст1"/>
    <w:basedOn w:val="a"/>
    <w:rsid w:val="0077637B"/>
    <w:pPr>
      <w:widowControl/>
      <w:autoSpaceDE/>
      <w:autoSpaceDN/>
      <w:adjustRightInd/>
    </w:pPr>
    <w:rPr>
      <w:b/>
      <w:snapToGrid w:val="0"/>
      <w:sz w:val="24"/>
    </w:rPr>
  </w:style>
  <w:style w:type="paragraph" w:customStyle="1" w:styleId="21">
    <w:name w:val="Основной текст 21"/>
    <w:basedOn w:val="a"/>
    <w:rsid w:val="0077637B"/>
    <w:pPr>
      <w:widowControl/>
      <w:autoSpaceDE/>
      <w:autoSpaceDN/>
      <w:adjustRightInd/>
      <w:jc w:val="both"/>
    </w:pPr>
    <w:rPr>
      <w:snapToGrid w:val="0"/>
      <w:sz w:val="24"/>
    </w:rPr>
  </w:style>
  <w:style w:type="paragraph" w:styleId="22">
    <w:name w:val="Body Text 2"/>
    <w:basedOn w:val="a"/>
    <w:link w:val="23"/>
    <w:uiPriority w:val="99"/>
    <w:unhideWhenUsed/>
    <w:rsid w:val="0077637B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763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77637B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semiHidden/>
    <w:rsid w:val="007763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Title"/>
    <w:basedOn w:val="a"/>
    <w:link w:val="af6"/>
    <w:uiPriority w:val="99"/>
    <w:qFormat/>
    <w:rsid w:val="0077637B"/>
    <w:pPr>
      <w:widowControl/>
      <w:autoSpaceDE/>
      <w:autoSpaceDN/>
      <w:adjustRightInd/>
      <w:jc w:val="center"/>
    </w:pPr>
    <w:rPr>
      <w:b/>
      <w:bCs/>
      <w:sz w:val="24"/>
      <w:lang w:val="x-none" w:eastAsia="x-none"/>
    </w:rPr>
  </w:style>
  <w:style w:type="character" w:customStyle="1" w:styleId="af6">
    <w:name w:val="Заголовок Знак"/>
    <w:link w:val="af5"/>
    <w:uiPriority w:val="99"/>
    <w:rsid w:val="0077637B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f7">
    <w:name w:val="Plain Text"/>
    <w:basedOn w:val="a"/>
    <w:link w:val="af8"/>
    <w:rsid w:val="0077637B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8">
    <w:name w:val="Текст Знак"/>
    <w:link w:val="af7"/>
    <w:rsid w:val="007763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Block Text"/>
    <w:basedOn w:val="a"/>
    <w:rsid w:val="0077637B"/>
    <w:pPr>
      <w:widowControl/>
      <w:autoSpaceDE/>
      <w:autoSpaceDN/>
      <w:adjustRightInd/>
      <w:ind w:left="-135" w:right="-153"/>
      <w:jc w:val="both"/>
    </w:pPr>
    <w:rPr>
      <w:rFonts w:ascii="Arial" w:hAnsi="Arial"/>
      <w:lang w:eastAsia="de-DE"/>
    </w:rPr>
  </w:style>
  <w:style w:type="paragraph" w:customStyle="1" w:styleId="Head71">
    <w:name w:val="Head 7.1"/>
    <w:basedOn w:val="a"/>
    <w:rsid w:val="0077637B"/>
    <w:pPr>
      <w:widowControl/>
      <w:suppressAutoHyphens/>
      <w:autoSpaceDE/>
      <w:autoSpaceDN/>
      <w:adjustRightInd/>
      <w:spacing w:before="240"/>
      <w:jc w:val="center"/>
    </w:pPr>
    <w:rPr>
      <w:rFonts w:eastAsia="Calibri"/>
      <w:b/>
      <w:sz w:val="28"/>
      <w:lang w:val="en-US"/>
    </w:rPr>
  </w:style>
  <w:style w:type="paragraph" w:customStyle="1" w:styleId="afa">
    <w:name w:val="абзац"/>
    <w:basedOn w:val="a"/>
    <w:uiPriority w:val="99"/>
    <w:rsid w:val="0077637B"/>
    <w:pPr>
      <w:widowControl/>
      <w:autoSpaceDE/>
      <w:autoSpaceDN/>
      <w:adjustRightInd/>
      <w:spacing w:before="120"/>
      <w:ind w:firstLine="708"/>
      <w:jc w:val="both"/>
    </w:pPr>
    <w:rPr>
      <w:sz w:val="22"/>
      <w:szCs w:val="22"/>
    </w:rPr>
  </w:style>
  <w:style w:type="paragraph" w:styleId="afb">
    <w:name w:val="List Bullet"/>
    <w:basedOn w:val="a"/>
    <w:uiPriority w:val="99"/>
    <w:rsid w:val="0077637B"/>
    <w:pPr>
      <w:widowControl/>
      <w:tabs>
        <w:tab w:val="left" w:pos="360"/>
      </w:tabs>
      <w:suppressAutoHyphens/>
      <w:autoSpaceDE/>
      <w:autoSpaceDN/>
      <w:adjustRightInd/>
      <w:spacing w:line="100" w:lineRule="atLeast"/>
      <w:jc w:val="both"/>
    </w:pPr>
    <w:rPr>
      <w:rFonts w:ascii="Arial" w:hAnsi="Arial" w:cs="Arial"/>
    </w:rPr>
  </w:style>
  <w:style w:type="paragraph" w:customStyle="1" w:styleId="Textbodyindent">
    <w:name w:val="Text body indent"/>
    <w:basedOn w:val="a"/>
    <w:uiPriority w:val="99"/>
    <w:rsid w:val="0077637B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Arial" w:hAnsi="Arial" w:cs="Arial"/>
    </w:rPr>
  </w:style>
  <w:style w:type="paragraph" w:customStyle="1" w:styleId="0">
    <w:name w:val="Заголовок 0"/>
    <w:basedOn w:val="a"/>
    <w:uiPriority w:val="99"/>
    <w:rsid w:val="0077637B"/>
    <w:pPr>
      <w:widowControl/>
      <w:suppressAutoHyphens/>
      <w:autoSpaceDE/>
      <w:autoSpaceDN/>
      <w:adjustRightInd/>
      <w:spacing w:line="100" w:lineRule="atLeas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leContents">
    <w:name w:val="Table Contents"/>
    <w:basedOn w:val="a"/>
    <w:uiPriority w:val="99"/>
    <w:rsid w:val="0077637B"/>
    <w:pPr>
      <w:suppressLineNumbers/>
      <w:suppressAutoHyphens/>
      <w:autoSpaceDE/>
      <w:autoSpaceDN/>
      <w:adjustRightInd/>
      <w:spacing w:line="100" w:lineRule="atLeast"/>
    </w:pPr>
    <w:rPr>
      <w:rFonts w:ascii="Arial" w:hAnsi="Arial" w:cs="Arial"/>
      <w:sz w:val="24"/>
      <w:szCs w:val="24"/>
      <w:lang w:val="en-GB" w:eastAsia="zh-CN"/>
    </w:rPr>
  </w:style>
  <w:style w:type="paragraph" w:customStyle="1" w:styleId="snoska">
    <w:name w:val="snoska"/>
    <w:basedOn w:val="a"/>
    <w:uiPriority w:val="99"/>
    <w:rsid w:val="0077637B"/>
    <w:pPr>
      <w:suppressAutoHyphens/>
      <w:autoSpaceDE/>
      <w:autoSpaceDN/>
      <w:adjustRightInd/>
      <w:spacing w:line="100" w:lineRule="atLeast"/>
      <w:jc w:val="both"/>
    </w:pPr>
    <w:rPr>
      <w:rFonts w:ascii="Arial" w:hAnsi="Arial" w:cs="Arial"/>
      <w:sz w:val="24"/>
      <w:szCs w:val="24"/>
      <w:lang w:val="en-GB" w:eastAsia="zh-CN"/>
    </w:rPr>
  </w:style>
  <w:style w:type="paragraph" w:customStyle="1" w:styleId="14">
    <w:name w:val="Стиль1"/>
    <w:basedOn w:val="a"/>
    <w:uiPriority w:val="99"/>
    <w:rsid w:val="0077637B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77637B"/>
    <w:pPr>
      <w:keepNext/>
      <w:widowControl/>
      <w:numPr>
        <w:numId w:val="1"/>
      </w:numPr>
      <w:autoSpaceDE/>
      <w:autoSpaceDN/>
      <w:adjustRightInd/>
      <w:spacing w:before="240" w:after="60"/>
    </w:pPr>
    <w:rPr>
      <w:rFonts w:ascii="Arial" w:hAnsi="Arial" w:cs="Arial"/>
      <w:b/>
      <w:bCs/>
      <w:noProof/>
      <w:kern w:val="32"/>
      <w:sz w:val="32"/>
      <w:szCs w:val="32"/>
    </w:rPr>
  </w:style>
  <w:style w:type="paragraph" w:customStyle="1" w:styleId="15">
    <w:name w:val="оглавление 1"/>
    <w:basedOn w:val="a"/>
    <w:next w:val="a"/>
    <w:autoRedefine/>
    <w:uiPriority w:val="99"/>
    <w:rsid w:val="0077637B"/>
    <w:pPr>
      <w:widowControl/>
      <w:autoSpaceDE/>
      <w:autoSpaceDN/>
      <w:adjustRightInd/>
    </w:pPr>
    <w:rPr>
      <w:noProof/>
    </w:rPr>
  </w:style>
  <w:style w:type="paragraph" w:customStyle="1" w:styleId="BodyText21">
    <w:name w:val="Body Text 21"/>
    <w:basedOn w:val="a"/>
    <w:rsid w:val="0077637B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Normal1">
    <w:name w:val="Normal1"/>
    <w:rsid w:val="0077637B"/>
    <w:pPr>
      <w:widowControl w:val="0"/>
      <w:ind w:firstLine="560"/>
      <w:jc w:val="both"/>
    </w:pPr>
    <w:rPr>
      <w:rFonts w:ascii="Times New Roman" w:hAnsi="Times New Roman"/>
      <w:sz w:val="24"/>
      <w:lang w:val="ru-RU" w:eastAsia="ru-RU"/>
    </w:rPr>
  </w:style>
  <w:style w:type="paragraph" w:customStyle="1" w:styleId="211">
    <w:name w:val="Основной текст 211"/>
    <w:basedOn w:val="a"/>
    <w:rsid w:val="0077637B"/>
    <w:pPr>
      <w:widowControl/>
      <w:autoSpaceDE/>
      <w:autoSpaceDN/>
      <w:adjustRightInd/>
      <w:jc w:val="both"/>
    </w:pPr>
    <w:rPr>
      <w:snapToGrid w:val="0"/>
      <w:sz w:val="24"/>
    </w:rPr>
  </w:style>
  <w:style w:type="character" w:customStyle="1" w:styleId="110">
    <w:name w:val="Заголовок 1 Знак1"/>
    <w:aliases w:val="H1 Знак1"/>
    <w:rsid w:val="0077637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H2 Знак1"/>
    <w:semiHidden/>
    <w:rsid w:val="0077637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6">
    <w:name w:val="Абзац списка1"/>
    <w:basedOn w:val="a"/>
    <w:rsid w:val="0077637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">
    <w:name w:val="список -"/>
    <w:basedOn w:val="a"/>
    <w:autoRedefine/>
    <w:rsid w:val="0077637B"/>
    <w:pPr>
      <w:widowControl/>
      <w:autoSpaceDE/>
      <w:autoSpaceDN/>
      <w:adjustRightInd/>
      <w:spacing w:before="60" w:line="360" w:lineRule="auto"/>
      <w:ind w:firstLine="709"/>
      <w:jc w:val="both"/>
    </w:pPr>
    <w:rPr>
      <w:rFonts w:eastAsia="Calibri"/>
      <w:sz w:val="28"/>
      <w:szCs w:val="24"/>
    </w:rPr>
  </w:style>
  <w:style w:type="paragraph" w:customStyle="1" w:styleId="WW-List2">
    <w:name w:val="WW-List 2"/>
    <w:basedOn w:val="a"/>
    <w:rsid w:val="0077637B"/>
    <w:pPr>
      <w:suppressAutoHyphens/>
      <w:autoSpaceDE/>
      <w:autoSpaceDN/>
      <w:adjustRightInd/>
      <w:spacing w:line="300" w:lineRule="auto"/>
      <w:ind w:left="566" w:hanging="283"/>
      <w:jc w:val="both"/>
    </w:pPr>
    <w:rPr>
      <w:rFonts w:eastAsia="Calibri"/>
      <w:lang w:eastAsia="ar-SA"/>
    </w:rPr>
  </w:style>
  <w:style w:type="paragraph" w:styleId="33">
    <w:name w:val="Body Text Indent 3"/>
    <w:basedOn w:val="a"/>
    <w:link w:val="34"/>
    <w:rsid w:val="0077637B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77637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c">
    <w:name w:val="????"/>
    <w:rsid w:val="0077637B"/>
    <w:pPr>
      <w:widowControl w:val="0"/>
    </w:pPr>
    <w:rPr>
      <w:rFonts w:ascii="Times New Roman" w:eastAsia="SimSun" w:hAnsi="Times New Roman"/>
      <w:lang w:val="ru-RU" w:eastAsia="ru-RU"/>
    </w:rPr>
  </w:style>
  <w:style w:type="character" w:customStyle="1" w:styleId="afd">
    <w:name w:val="Основной текст_"/>
    <w:link w:val="9"/>
    <w:locked/>
    <w:rsid w:val="0077637B"/>
    <w:rPr>
      <w:shd w:val="clear" w:color="auto" w:fill="FFFFFF"/>
    </w:rPr>
  </w:style>
  <w:style w:type="paragraph" w:customStyle="1" w:styleId="9">
    <w:name w:val="Основной текст9"/>
    <w:basedOn w:val="a"/>
    <w:link w:val="afd"/>
    <w:rsid w:val="0077637B"/>
    <w:pPr>
      <w:shd w:val="clear" w:color="auto" w:fill="FFFFFF"/>
      <w:autoSpaceDE/>
      <w:autoSpaceDN/>
      <w:adjustRightInd/>
      <w:spacing w:after="4260" w:line="298" w:lineRule="exact"/>
      <w:ind w:hanging="194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Заголовок №2"/>
    <w:uiPriority w:val="99"/>
    <w:rsid w:val="0077637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5">
    <w:name w:val="Основной текст (3)_"/>
    <w:link w:val="36"/>
    <w:rsid w:val="0077637B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7637B"/>
    <w:pPr>
      <w:shd w:val="clear" w:color="auto" w:fill="FFFFFF"/>
      <w:autoSpaceDE/>
      <w:autoSpaceDN/>
      <w:adjustRightInd/>
      <w:spacing w:before="120" w:after="300" w:line="302" w:lineRule="exact"/>
      <w:ind w:hanging="1120"/>
    </w:pPr>
    <w:rPr>
      <w:b/>
      <w:bCs/>
      <w:i/>
      <w:iCs/>
      <w:sz w:val="22"/>
      <w:szCs w:val="22"/>
      <w:lang w:eastAsia="en-US"/>
    </w:rPr>
  </w:style>
  <w:style w:type="character" w:customStyle="1" w:styleId="37">
    <w:name w:val="Основной текст (3) + Не полужирный;Не курсив"/>
    <w:rsid w:val="0077637B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0">
    <w:name w:val="Основной текст 22"/>
    <w:basedOn w:val="a"/>
    <w:rsid w:val="0077637B"/>
    <w:pPr>
      <w:widowControl/>
      <w:autoSpaceDE/>
      <w:autoSpaceDN/>
      <w:adjustRightInd/>
      <w:jc w:val="both"/>
    </w:pPr>
    <w:rPr>
      <w:snapToGrid w:val="0"/>
      <w:sz w:val="24"/>
    </w:rPr>
  </w:style>
  <w:style w:type="paragraph" w:customStyle="1" w:styleId="111">
    <w:name w:val="Обычный11"/>
    <w:rsid w:val="0077637B"/>
    <w:rPr>
      <w:rFonts w:ascii="Times New Roman" w:eastAsia="Times New Roman" w:hAnsi="Times New Roman"/>
      <w:snapToGrid w:val="0"/>
      <w:sz w:val="24"/>
      <w:lang w:val="ru-RU" w:eastAsia="ru-RU"/>
    </w:rPr>
  </w:style>
  <w:style w:type="character" w:styleId="afe">
    <w:name w:val="annotation reference"/>
    <w:uiPriority w:val="99"/>
    <w:semiHidden/>
    <w:unhideWhenUsed/>
    <w:rsid w:val="0077637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7637B"/>
  </w:style>
  <w:style w:type="character" w:customStyle="1" w:styleId="aff0">
    <w:name w:val="Текст примечания Знак"/>
    <w:link w:val="aff"/>
    <w:uiPriority w:val="99"/>
    <w:semiHidden/>
    <w:rsid w:val="00776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7637B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7763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Без интервала Знак"/>
    <w:link w:val="af1"/>
    <w:rsid w:val="0077637B"/>
    <w:rPr>
      <w:rFonts w:ascii="Calibri" w:eastAsia="Times New Roman" w:hAnsi="Calibri" w:cs="Times New Roman"/>
      <w:lang w:eastAsia="ru-RU"/>
    </w:rPr>
  </w:style>
  <w:style w:type="paragraph" w:customStyle="1" w:styleId="norm2">
    <w:name w:val="norm2"/>
    <w:basedOn w:val="a"/>
    <w:rsid w:val="0077637B"/>
    <w:pPr>
      <w:widowControl/>
      <w:tabs>
        <w:tab w:val="left" w:leader="dot" w:pos="3600"/>
        <w:tab w:val="left" w:leader="dot" w:pos="7200"/>
      </w:tabs>
      <w:autoSpaceDE/>
      <w:autoSpaceDN/>
      <w:adjustRightInd/>
      <w:ind w:left="3600" w:hanging="3600"/>
    </w:pPr>
    <w:rPr>
      <w:sz w:val="24"/>
      <w:lang w:val="en-US" w:eastAsia="en-US"/>
    </w:rPr>
  </w:style>
  <w:style w:type="paragraph" w:customStyle="1" w:styleId="27">
    <w:name w:val="Обычный2"/>
    <w:rsid w:val="0077637B"/>
    <w:rPr>
      <w:rFonts w:ascii="Times New Roman" w:eastAsia="Times New Roman" w:hAnsi="Times New Roman"/>
      <w:snapToGrid w:val="0"/>
      <w:sz w:val="24"/>
      <w:lang w:val="ru-RU" w:eastAsia="ru-RU"/>
    </w:rPr>
  </w:style>
  <w:style w:type="paragraph" w:customStyle="1" w:styleId="28">
    <w:name w:val="Основной текст2"/>
    <w:basedOn w:val="a"/>
    <w:rsid w:val="0077637B"/>
    <w:pPr>
      <w:shd w:val="clear" w:color="auto" w:fill="FFFFFF"/>
      <w:autoSpaceDE/>
      <w:autoSpaceDN/>
      <w:adjustRightInd/>
      <w:spacing w:before="420" w:after="540" w:line="274" w:lineRule="exact"/>
      <w:ind w:hanging="360"/>
    </w:pPr>
    <w:rPr>
      <w:color w:val="000000"/>
      <w:sz w:val="22"/>
      <w:szCs w:val="22"/>
      <w:lang w:bidi="ru-RU"/>
    </w:rPr>
  </w:style>
  <w:style w:type="character" w:styleId="aff3">
    <w:name w:val="Strong"/>
    <w:uiPriority w:val="22"/>
    <w:qFormat/>
    <w:rsid w:val="0077637B"/>
    <w:rPr>
      <w:b/>
      <w:bCs/>
    </w:rPr>
  </w:style>
  <w:style w:type="paragraph" w:styleId="aff4">
    <w:name w:val="Normal (Web)"/>
    <w:basedOn w:val="a"/>
    <w:uiPriority w:val="99"/>
    <w:unhideWhenUsed/>
    <w:rsid w:val="007763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rsid w:val="00776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mphasis"/>
    <w:uiPriority w:val="20"/>
    <w:qFormat/>
    <w:rsid w:val="0077637B"/>
    <w:rPr>
      <w:i/>
      <w:iCs/>
    </w:rPr>
  </w:style>
  <w:style w:type="paragraph" w:styleId="aff6">
    <w:name w:val="Revision"/>
    <w:hidden/>
    <w:uiPriority w:val="99"/>
    <w:semiHidden/>
    <w:rsid w:val="00CA2BC9"/>
    <w:rPr>
      <w:rFonts w:ascii="Times New Roman" w:eastAsia="Times New Roman" w:hAnsi="Times New Roman"/>
      <w:lang w:val="ru-RU" w:eastAsia="ru-RU"/>
    </w:rPr>
  </w:style>
  <w:style w:type="character" w:customStyle="1" w:styleId="17">
    <w:name w:val="Основной текст Знак1"/>
    <w:uiPriority w:val="99"/>
    <w:rsid w:val="00BF7D6D"/>
    <w:rPr>
      <w:rFonts w:ascii="Times New Roman" w:hAnsi="Times New Roman" w:cs="Times New Roman"/>
      <w:sz w:val="23"/>
      <w:szCs w:val="23"/>
      <w:u w:val="none"/>
    </w:rPr>
  </w:style>
  <w:style w:type="character" w:customStyle="1" w:styleId="29">
    <w:name w:val="Заголовок №2_"/>
    <w:uiPriority w:val="99"/>
    <w:rsid w:val="00BF7D6D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fontstyle01">
    <w:name w:val="fontstyle01"/>
    <w:rsid w:val="000A2C80"/>
    <w:rPr>
      <w:rFonts w:ascii="PTSans-Regular" w:hAnsi="PTSans-Regular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F1E7C"/>
    <w:pPr>
      <w:adjustRightInd/>
    </w:pPr>
    <w:rPr>
      <w:sz w:val="22"/>
      <w:szCs w:val="22"/>
      <w:lang w:val="en-US" w:eastAsia="en-US"/>
    </w:rPr>
  </w:style>
  <w:style w:type="paragraph" w:styleId="aff7">
    <w:name w:val="TOC Heading"/>
    <w:basedOn w:val="10"/>
    <w:next w:val="a"/>
    <w:uiPriority w:val="39"/>
    <w:unhideWhenUsed/>
    <w:qFormat/>
    <w:rsid w:val="0041688D"/>
    <w:pPr>
      <w:keepLines/>
      <w:spacing w:before="480" w:after="0" w:line="276" w:lineRule="auto"/>
      <w:outlineLvl w:val="9"/>
    </w:pPr>
    <w:rPr>
      <w:rFonts w:ascii="Calibri Light" w:hAnsi="Calibri Light"/>
      <w:color w:val="2F5496"/>
      <w:kern w:val="0"/>
      <w:sz w:val="28"/>
      <w:szCs w:val="28"/>
      <w:lang w:val="en-US" w:eastAsia="en-US"/>
    </w:rPr>
  </w:style>
  <w:style w:type="paragraph" w:styleId="18">
    <w:name w:val="toc 1"/>
    <w:basedOn w:val="a"/>
    <w:next w:val="a"/>
    <w:autoRedefine/>
    <w:uiPriority w:val="39"/>
    <w:unhideWhenUsed/>
    <w:rsid w:val="0041688D"/>
    <w:pPr>
      <w:widowControl/>
      <w:tabs>
        <w:tab w:val="left" w:pos="480"/>
        <w:tab w:val="right" w:leader="dot" w:pos="9350"/>
      </w:tabs>
      <w:autoSpaceDE/>
      <w:autoSpaceDN/>
      <w:adjustRightInd/>
      <w:spacing w:before="120"/>
    </w:pPr>
    <w:rPr>
      <w:rFonts w:ascii="Calibri" w:eastAsia="Calibri" w:hAnsi="Calibri" w:cs="Calibri"/>
      <w:b/>
      <w:bCs/>
      <w:i/>
      <w:iCs/>
      <w:kern w:val="2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semiHidden/>
    <w:rsid w:val="0074183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ocdata">
    <w:name w:val="docdata"/>
    <w:aliases w:val="docy,v5,99255,bgiaagaaeyqcaaagiaiaaaqaxweaa8xgaqafphcbaaaaaaaaaaaaaaaaaaaaaaaaaaaaaaaaaaaaaaaaaaaaaaaaaaaaaaaaaaaaaaaaaaaaaaaaaaaaaaaaaaaaaaaaaaaaaaaaaaaaaaaaaaaaaaaaaaaaaaaaaaaaaaaaaaaaaaaaaaaaaaaaaaaaaaaaaaaaaaaaaaaaaaaaaaaaaaaaaaaaaaaaaaaaaaa"/>
    <w:basedOn w:val="a"/>
    <w:rsid w:val="007613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8">
    <w:name w:val="footnote reference"/>
    <w:uiPriority w:val="99"/>
    <w:semiHidden/>
    <w:unhideWhenUsed/>
    <w:rsid w:val="0076131C"/>
  </w:style>
  <w:style w:type="paragraph" w:styleId="2a">
    <w:name w:val="toc 2"/>
    <w:basedOn w:val="a"/>
    <w:next w:val="a"/>
    <w:autoRedefine/>
    <w:uiPriority w:val="39"/>
    <w:unhideWhenUsed/>
    <w:rsid w:val="00756801"/>
    <w:pPr>
      <w:widowControl/>
      <w:autoSpaceDE/>
      <w:autoSpaceDN/>
      <w:adjustRightInd/>
      <w:spacing w:after="100" w:line="259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38">
    <w:name w:val="toc 3"/>
    <w:basedOn w:val="a"/>
    <w:next w:val="a"/>
    <w:autoRedefine/>
    <w:uiPriority w:val="39"/>
    <w:unhideWhenUsed/>
    <w:rsid w:val="00756801"/>
    <w:pPr>
      <w:widowControl/>
      <w:autoSpaceDE/>
      <w:autoSpaceDN/>
      <w:adjustRightInd/>
      <w:spacing w:after="100" w:line="259" w:lineRule="auto"/>
      <w:ind w:left="44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B223-6103-4110-89E0-61B6128D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6452</Words>
  <Characters>36778</Characters>
  <Application>Microsoft Office Word</Application>
  <DocSecurity>0</DocSecurity>
  <Lines>306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KAPITALBANK</Company>
  <LinksUpToDate>false</LinksUpToDate>
  <CharactersWithSpaces>43144</CharactersWithSpaces>
  <SharedDoc>false</SharedDoc>
  <HLinks>
    <vt:vector size="96" baseType="variant">
      <vt:variant>
        <vt:i4>1310783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_Toc171695676</vt:lpwstr>
      </vt:variant>
      <vt:variant>
        <vt:i4>1310783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_Toc171695675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_Toc171695674</vt:lpwstr>
      </vt:variant>
      <vt:variant>
        <vt:i4>1310783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_Toc171695673</vt:lpwstr>
      </vt:variant>
      <vt:variant>
        <vt:i4>1310783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_Toc171695672</vt:lpwstr>
      </vt:variant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_Toc171695671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_Toc171695670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_Toc171695669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_Toc171695668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_Toc171695667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_Toc171695666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_Toc171695665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_Toc171695664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_Toc171695663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_Toc171695662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_Toc171695661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Abrorbek Urinboev</cp:lastModifiedBy>
  <cp:revision>3</cp:revision>
  <cp:lastPrinted>2024-07-12T12:56:00Z</cp:lastPrinted>
  <dcterms:created xsi:type="dcterms:W3CDTF">2024-07-15T07:19:00Z</dcterms:created>
  <dcterms:modified xsi:type="dcterms:W3CDTF">2024-07-15T07:26:00Z</dcterms:modified>
</cp:coreProperties>
</file>